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34A2B" w14:paraId="2266822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C5967D2" w14:textId="77D1307E" w:rsidR="00A80767" w:rsidRPr="00D34A2B" w:rsidRDefault="00351944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2CF09C50" w14:textId="03F2FADA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D34A2B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62848" behindDoc="1" locked="1" layoutInCell="1" allowOverlap="1" wp14:anchorId="6C3D9FE5" wp14:editId="132BF6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944" w:rsidRPr="007E5BCE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25A9654F" w14:textId="42ADD09A" w:rsidR="00A80767" w:rsidRPr="00D34A2B" w:rsidRDefault="0035194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执行</w:t>
            </w:r>
            <w:r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理事会</w:t>
            </w:r>
          </w:p>
          <w:p w14:paraId="6EA03CAC" w14:textId="2766111A" w:rsidR="00A80767" w:rsidRPr="00D34A2B" w:rsidRDefault="00B5343E" w:rsidP="00B5343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351944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第七十六次届会</w:t>
            </w:r>
            <w:r w:rsidR="00A80767" w:rsidRPr="00D34A2B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7E7D20"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27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 w:rsidR="00351944"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 w:rsidRPr="00351944"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14447C70" w14:textId="2B7DF05C" w:rsidR="00A80767" w:rsidRPr="00D34A2B" w:rsidRDefault="007E7D2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34A2B">
              <w:rPr>
                <w:rFonts w:cs="Tahoma"/>
                <w:b/>
                <w:bCs/>
                <w:color w:val="365F91" w:themeColor="accent1" w:themeShade="BF"/>
                <w:szCs w:val="22"/>
              </w:rPr>
              <w:t>EC-76/</w:t>
            </w:r>
            <w:r w:rsidR="004B74A6">
              <w:rPr>
                <w:rFonts w:cs="Tahoma"/>
                <w:b/>
                <w:bCs/>
                <w:color w:val="365F91" w:themeColor="accent1" w:themeShade="BF"/>
                <w:szCs w:val="22"/>
              </w:rPr>
              <w:t>文件</w:t>
            </w:r>
            <w:r w:rsidRPr="00D34A2B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6(1)</w:t>
            </w:r>
          </w:p>
        </w:tc>
      </w:tr>
      <w:tr w:rsidR="00A80767" w:rsidRPr="00D34A2B" w14:paraId="15CE6825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19C8F46" w14:textId="77777777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E316098" w14:textId="77777777" w:rsidR="00A80767" w:rsidRPr="00D34A2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753A433" w14:textId="76AD5791" w:rsidR="00A80767" w:rsidRPr="00D34A2B" w:rsidRDefault="004B74A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提交者：</w:t>
            </w:r>
            <w:r w:rsidR="00A80767" w:rsidRPr="00D34A2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AB2674" w:rsidRPr="004B3033">
              <w:rPr>
                <w:rFonts w:ascii="Microsoft YaHei" w:eastAsia="SimSun" w:hAnsi="Microsoft YaHei" w:cs="Microsoft YaHei" w:hint="eastAsia"/>
                <w:color w:val="365F91" w:themeColor="accent1" w:themeShade="BF"/>
                <w:szCs w:val="22"/>
                <w:lang w:eastAsia="zh-CN"/>
              </w:rPr>
              <w:t>会议</w:t>
            </w:r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</w:p>
          <w:p w14:paraId="6ECF1177" w14:textId="430D69C0" w:rsidR="00A80767" w:rsidRPr="004B74A6" w:rsidRDefault="007E7D2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D34A2B"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4B74A6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4B3033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3.</w:t>
            </w:r>
            <w:r w:rsidR="004B74A6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2</w:t>
            </w:r>
          </w:p>
          <w:p w14:paraId="18DDF360" w14:textId="3F897A8F" w:rsidR="00A80767" w:rsidRPr="00D34A2B" w:rsidRDefault="00084E9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A7E04BF" w14:textId="1536A0D5" w:rsidR="00A80767" w:rsidRPr="00351944" w:rsidRDefault="004C1F0A" w:rsidP="00A80767">
      <w:pPr>
        <w:pStyle w:val="WMOBodyText"/>
        <w:ind w:left="2977" w:hanging="2977"/>
        <w:rPr>
          <w:rFonts w:eastAsia="Microsoft YaHei"/>
        </w:rPr>
      </w:pPr>
      <w:r w:rsidRPr="00351944">
        <w:rPr>
          <w:rFonts w:eastAsia="Microsoft YaHei"/>
          <w:b/>
          <w:bCs/>
        </w:rPr>
        <w:t>议题</w:t>
      </w:r>
      <w:r w:rsidR="007E7D20" w:rsidRPr="00351944">
        <w:rPr>
          <w:rFonts w:eastAsia="Microsoft YaHei"/>
          <w:b/>
          <w:bCs/>
        </w:rPr>
        <w:t xml:space="preserve"> 6</w:t>
      </w:r>
      <w:r w:rsidRPr="00351944">
        <w:rPr>
          <w:rFonts w:eastAsia="Microsoft YaHei"/>
          <w:b/>
          <w:bCs/>
        </w:rPr>
        <w:t>：</w:t>
      </w:r>
      <w:r w:rsidR="007E7D20" w:rsidRPr="00351944">
        <w:rPr>
          <w:rFonts w:eastAsia="Microsoft YaHei"/>
          <w:b/>
          <w:bCs/>
        </w:rPr>
        <w:tab/>
      </w:r>
      <w:r w:rsidRPr="00351944">
        <w:rPr>
          <w:rFonts w:eastAsia="Microsoft YaHei"/>
          <w:b/>
          <w:bCs/>
        </w:rPr>
        <w:t>WMO</w:t>
      </w:r>
      <w:r w:rsidRPr="00351944">
        <w:rPr>
          <w:rFonts w:eastAsia="Microsoft YaHei"/>
          <w:b/>
          <w:bCs/>
        </w:rPr>
        <w:t>治理改革的评估</w:t>
      </w:r>
    </w:p>
    <w:p w14:paraId="3F88DACB" w14:textId="34F78340" w:rsidR="00A80767" w:rsidRPr="00351944" w:rsidRDefault="000A6B41" w:rsidP="00A80767">
      <w:pPr>
        <w:pStyle w:val="Heading1"/>
        <w:rPr>
          <w:rFonts w:eastAsia="Microsoft YaHei"/>
        </w:rPr>
      </w:pPr>
      <w:bookmarkStart w:id="0" w:name="_APPENDIX_A:_"/>
      <w:bookmarkEnd w:id="0"/>
      <w:r w:rsidRPr="00351944">
        <w:rPr>
          <w:rFonts w:eastAsia="Microsoft YaHei"/>
        </w:rPr>
        <w:t>根据</w:t>
      </w:r>
      <w:r w:rsidRPr="00351944">
        <w:rPr>
          <w:rFonts w:eastAsia="Microsoft YaHei"/>
        </w:rPr>
        <w:t>WMO</w:t>
      </w:r>
      <w:r w:rsidR="00712F02">
        <w:rPr>
          <w:rFonts w:eastAsia="Microsoft YaHei"/>
        </w:rPr>
        <w:t>治理改革的评估结果</w:t>
      </w:r>
      <w:r w:rsidRPr="00351944">
        <w:rPr>
          <w:rFonts w:eastAsia="Microsoft YaHei"/>
        </w:rPr>
        <w:t>采取的行动</w:t>
      </w:r>
    </w:p>
    <w:p w14:paraId="003E7B8F" w14:textId="182F8B2E" w:rsidR="00092CAE" w:rsidRPr="00D34A2B" w:rsidDel="00084E9B" w:rsidRDefault="00092CAE" w:rsidP="00092CAE">
      <w:pPr>
        <w:pStyle w:val="WMOBodyText"/>
        <w:rPr>
          <w:del w:id="1" w:author="Fengqi LI" w:date="2023-03-16T14:29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1AA" w:rsidRPr="00D34A2B" w:rsidDel="00084E9B" w14:paraId="6C416AA9" w14:textId="07D2D567" w:rsidTr="00A261FB">
        <w:trPr>
          <w:jc w:val="center"/>
          <w:del w:id="2" w:author="Fengqi LI" w:date="2023-03-16T14:29:00Z"/>
        </w:trPr>
        <w:tc>
          <w:tcPr>
            <w:tcW w:w="5000" w:type="pct"/>
          </w:tcPr>
          <w:p w14:paraId="7816E04F" w14:textId="27D1C5CC" w:rsidR="000731AA" w:rsidRPr="00351944" w:rsidDel="00084E9B" w:rsidRDefault="00461D99" w:rsidP="00795D3E">
            <w:pPr>
              <w:pStyle w:val="WMOBodyText"/>
              <w:spacing w:after="120"/>
              <w:jc w:val="center"/>
              <w:rPr>
                <w:del w:id="3" w:author="Fengqi LI" w:date="2023-03-16T14:29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4" w:author="Fengqi LI" w:date="2023-03-16T14:29:00Z">
              <w:r w:rsidRPr="00351944" w:rsidDel="00084E9B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  <w:p w14:paraId="20A81BDB" w14:textId="359DF528" w:rsidR="000731AA" w:rsidRPr="00D34A2B" w:rsidDel="00084E9B" w:rsidRDefault="000731AA" w:rsidP="00AD057D">
            <w:pPr>
              <w:pStyle w:val="WMOBodyText"/>
              <w:spacing w:before="160"/>
              <w:jc w:val="left"/>
              <w:rPr>
                <w:del w:id="5" w:author="Fengqi LI" w:date="2023-03-16T14:29:00Z"/>
                <w:i/>
                <w:iCs/>
              </w:rPr>
            </w:pPr>
          </w:p>
        </w:tc>
      </w:tr>
      <w:tr w:rsidR="000731AA" w:rsidRPr="00D34A2B" w:rsidDel="00084E9B" w14:paraId="2DC04D08" w14:textId="3F205B3F" w:rsidTr="00A261FB">
        <w:trPr>
          <w:jc w:val="center"/>
          <w:del w:id="6" w:author="Fengqi LI" w:date="2023-03-16T14:29:00Z"/>
        </w:trPr>
        <w:tc>
          <w:tcPr>
            <w:tcW w:w="5000" w:type="pct"/>
          </w:tcPr>
          <w:p w14:paraId="24A5C7E3" w14:textId="152EF9A6" w:rsidR="000731AA" w:rsidRPr="00256567" w:rsidDel="00084E9B" w:rsidRDefault="00351944" w:rsidP="00795D3E">
            <w:pPr>
              <w:pStyle w:val="WMOBodyText"/>
              <w:spacing w:before="160"/>
              <w:jc w:val="left"/>
              <w:rPr>
                <w:del w:id="7" w:author="Fengqi LI" w:date="2023-03-16T14:29:00Z"/>
                <w:rFonts w:eastAsia="SimSun"/>
              </w:rPr>
            </w:pPr>
            <w:del w:id="8" w:author="Fengqi LI" w:date="2023-03-16T14:29:00Z">
              <w:r w:rsidRPr="006618F6" w:rsidDel="00084E9B">
                <w:rPr>
                  <w:rFonts w:ascii="Microsoft YaHei" w:eastAsia="Microsoft YaHei" w:hAnsi="Microsoft YaHei"/>
                  <w:b/>
                  <w:bCs/>
                </w:rPr>
                <w:delText>文件提交</w:delText>
              </w:r>
              <w:r w:rsidRPr="006618F6" w:rsidDel="00084E9B">
                <w:rPr>
                  <w:rFonts w:ascii="Microsoft YaHei" w:eastAsia="Microsoft YaHei" w:hAnsi="Microsoft YaHei" w:hint="eastAsia"/>
                  <w:b/>
                  <w:bCs/>
                </w:rPr>
                <w:delText>者</w:delText>
              </w:r>
              <w:r w:rsidRPr="006618F6" w:rsidDel="00084E9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461D99" w:rsidRPr="00256567" w:rsidDel="00084E9B">
                <w:rPr>
                  <w:rFonts w:eastAsia="SimSun"/>
                  <w:bCs/>
                </w:rPr>
                <w:delText>PAC</w:delText>
              </w:r>
              <w:r w:rsidR="008E0D8F" w:rsidRPr="00256567" w:rsidDel="00084E9B">
                <w:rPr>
                  <w:rFonts w:eastAsia="SimSun"/>
                </w:rPr>
                <w:delText>主席，根据</w:delText>
              </w:r>
              <w:r w:rsidR="00461D99" w:rsidRPr="00256567" w:rsidDel="00084E9B">
                <w:rPr>
                  <w:rFonts w:eastAsia="SimSun"/>
                </w:rPr>
                <w:delText>WMO</w:delText>
              </w:r>
              <w:r w:rsidR="008E0D8F" w:rsidRPr="00256567" w:rsidDel="00084E9B">
                <w:rPr>
                  <w:rFonts w:eastAsia="SimSun"/>
                </w:rPr>
                <w:delText>治理改革的</w:delText>
              </w:r>
              <w:r w:rsidR="00461D99" w:rsidRPr="00256567" w:rsidDel="00084E9B">
                <w:rPr>
                  <w:rFonts w:eastAsia="SimSun"/>
                </w:rPr>
                <w:delText>外部评估</w:delText>
              </w:r>
              <w:r w:rsidR="008E0D8F" w:rsidRPr="00256567" w:rsidDel="00084E9B">
                <w:rPr>
                  <w:rFonts w:eastAsia="SimSun"/>
                </w:rPr>
                <w:delText>(</w:delText>
              </w:r>
              <w:r w:rsidR="00000000" w:rsidDel="00084E9B">
                <w:fldChar w:fldCharType="begin"/>
              </w:r>
              <w:r w:rsidR="00000000" w:rsidDel="00084E9B">
                <w:delInstrText xml:space="preserve"> HYPERLINK "https://meetings.wmo.int/EC-76/_layouts/15/WopiFrame.aspx?sourcedoc=/EC-76/InformationDocuments/EC-76-INF06(1)-EVALUATION-WMO-GOVERNANCE-REFORM_en.pdf&amp;action=default" </w:delInstrText>
              </w:r>
              <w:r w:rsidR="00000000" w:rsidDel="00084E9B">
                <w:fldChar w:fldCharType="separate"/>
              </w:r>
              <w:r w:rsidR="00461D99" w:rsidRPr="00256567" w:rsidDel="00084E9B">
                <w:rPr>
                  <w:rStyle w:val="Hyperlink"/>
                  <w:rFonts w:eastAsia="SimSun"/>
                </w:rPr>
                <w:delText>EC-76/INF. 6(1)</w:delText>
              </w:r>
              <w:r w:rsidR="00000000" w:rsidDel="00084E9B">
                <w:rPr>
                  <w:rStyle w:val="Hyperlink"/>
                  <w:rFonts w:eastAsia="SimSun"/>
                </w:rPr>
                <w:fldChar w:fldCharType="end"/>
              </w:r>
              <w:r w:rsidR="008E0D8F" w:rsidRPr="00256567" w:rsidDel="00084E9B">
                <w:rPr>
                  <w:rFonts w:eastAsia="SimSun"/>
                </w:rPr>
                <w:delText>)</w:delText>
              </w:r>
              <w:r w:rsidR="00461D99" w:rsidRPr="00256567" w:rsidDel="00084E9B">
                <w:rPr>
                  <w:rFonts w:eastAsia="SimSun"/>
                </w:rPr>
                <w:delText>、</w:delText>
              </w:r>
              <w:r w:rsidR="00461D99" w:rsidRPr="00256567" w:rsidDel="00084E9B">
                <w:rPr>
                  <w:rFonts w:eastAsia="SimSun"/>
                </w:rPr>
                <w:delText>EC</w:delText>
              </w:r>
              <w:r w:rsidR="00461D99" w:rsidRPr="00256567" w:rsidDel="00084E9B">
                <w:rPr>
                  <w:rFonts w:eastAsia="SimSun"/>
                </w:rPr>
                <w:delText>改革评估任务组的报告</w:delText>
              </w:r>
              <w:r w:rsidR="008E0D8F" w:rsidRPr="00256567" w:rsidDel="00084E9B">
                <w:rPr>
                  <w:rFonts w:eastAsia="SimSun"/>
                </w:rPr>
                <w:delText>(</w:delText>
              </w:r>
              <w:r w:rsidR="00000000" w:rsidDel="00084E9B">
                <w:fldChar w:fldCharType="begin"/>
              </w:r>
              <w:r w:rsidR="00000000" w:rsidDel="00084E9B">
                <w:delInstrText xml:space="preserve"> HYPERLINK "https://meetings.wmo.int/EC-76/InformationDocuments/Forms/AllItems.aspx" \l "InplviewHashb06ca619-da4b-4895-8e22-d45f97c9d25a=" </w:delInstrText>
              </w:r>
              <w:r w:rsidR="00000000" w:rsidDel="00084E9B">
                <w:fldChar w:fldCharType="separate"/>
              </w:r>
              <w:r w:rsidR="00461D99" w:rsidRPr="00256567" w:rsidDel="00084E9B">
                <w:rPr>
                  <w:rStyle w:val="Hyperlink"/>
                  <w:rFonts w:eastAsia="SimSun"/>
                </w:rPr>
                <w:delText>EC-76/INF. 2.5(10)</w:delText>
              </w:r>
              <w:r w:rsidR="00000000" w:rsidDel="00084E9B">
                <w:rPr>
                  <w:rStyle w:val="Hyperlink"/>
                  <w:rFonts w:eastAsia="SimSun"/>
                </w:rPr>
                <w:fldChar w:fldCharType="end"/>
              </w:r>
              <w:r w:rsidR="008E0D8F" w:rsidRPr="00256567" w:rsidDel="00084E9B">
                <w:rPr>
                  <w:rFonts w:eastAsia="SimSun"/>
                </w:rPr>
                <w:delText>)</w:delText>
              </w:r>
              <w:r w:rsidR="00461D99" w:rsidRPr="00256567" w:rsidDel="00084E9B">
                <w:rPr>
                  <w:rFonts w:eastAsia="SimSun"/>
                </w:rPr>
                <w:delText>以及政策咨询委员会（</w:delText>
              </w:r>
              <w:r w:rsidR="00461D99" w:rsidRPr="00256567" w:rsidDel="00084E9B">
                <w:rPr>
                  <w:rFonts w:eastAsia="SimSun"/>
                </w:rPr>
                <w:delText>PAC</w:delText>
              </w:r>
              <w:r w:rsidR="00461D99" w:rsidRPr="00256567" w:rsidDel="00084E9B">
                <w:rPr>
                  <w:rFonts w:eastAsia="SimSun"/>
                </w:rPr>
                <w:delText>）的建议</w:delText>
              </w:r>
              <w:r w:rsidR="00256567" w:rsidRPr="00256567" w:rsidDel="00084E9B">
                <w:rPr>
                  <w:rFonts w:eastAsia="SimSun"/>
                </w:rPr>
                <w:delText>(</w:delText>
              </w:r>
              <w:r w:rsidR="00461D99" w:rsidRPr="00256567" w:rsidDel="00084E9B">
                <w:rPr>
                  <w:rFonts w:eastAsia="SimSun"/>
                </w:rPr>
                <w:delText>第</w:delText>
              </w:r>
              <w:r w:rsidR="00093CEF" w:rsidRPr="00256567" w:rsidDel="00084E9B">
                <w:rPr>
                  <w:rFonts w:eastAsia="SimSun"/>
                </w:rPr>
                <w:delText>14</w:delText>
              </w:r>
              <w:r w:rsidR="004A4070" w:rsidRPr="00256567" w:rsidDel="00084E9B">
                <w:rPr>
                  <w:rFonts w:eastAsia="SimSun"/>
                </w:rPr>
                <w:delText>–2</w:delText>
              </w:r>
              <w:r w:rsidR="00590FCF" w:rsidRPr="00256567" w:rsidDel="00084E9B">
                <w:rPr>
                  <w:rFonts w:eastAsia="SimSun"/>
                </w:rPr>
                <w:delText>8</w:delText>
              </w:r>
              <w:r w:rsidR="00461D99" w:rsidRPr="00256567" w:rsidDel="00084E9B">
                <w:rPr>
                  <w:rFonts w:eastAsia="SimSun"/>
                </w:rPr>
                <w:delText>段，</w:delText>
              </w:r>
              <w:r w:rsidR="00000000" w:rsidDel="00084E9B">
                <w:fldChar w:fldCharType="begin"/>
              </w:r>
              <w:r w:rsidR="00000000" w:rsidDel="00084E9B">
                <w:delInstrText xml:space="preserve"> HYPERLINK "https://meetings.wmo.int/EC-76/_layouts/15/WopiFrame.aspx?sourcedoc=/EC-76/InformationDocuments/EC-76-INF02-5(1-2)-REPORTS-OF-TCC-AND-PAC_en.docx&amp;action=default" </w:delInstrText>
              </w:r>
              <w:r w:rsidR="00000000" w:rsidDel="00084E9B">
                <w:fldChar w:fldCharType="separate"/>
              </w:r>
              <w:r w:rsidR="003F114F" w:rsidRPr="00256567" w:rsidDel="00084E9B">
                <w:rPr>
                  <w:rStyle w:val="Hyperlink"/>
                  <w:rFonts w:eastAsia="SimSun"/>
                </w:rPr>
                <w:delText>EC-76/INF. 2.5(1</w:delText>
              </w:r>
              <w:r w:rsidR="004A4070" w:rsidRPr="00256567" w:rsidDel="00084E9B">
                <w:rPr>
                  <w:rStyle w:val="Hyperlink"/>
                  <w:rFonts w:eastAsia="SimSun"/>
                </w:rPr>
                <w:delText>–2</w:delText>
              </w:r>
              <w:r w:rsidR="003F114F" w:rsidRPr="00256567" w:rsidDel="00084E9B">
                <w:rPr>
                  <w:rStyle w:val="Hyperlink"/>
                  <w:rFonts w:eastAsia="SimSun"/>
                </w:rPr>
                <w:delText>)</w:delText>
              </w:r>
              <w:r w:rsidR="00000000" w:rsidDel="00084E9B">
                <w:rPr>
                  <w:rStyle w:val="Hyperlink"/>
                  <w:rFonts w:eastAsia="SimSun"/>
                </w:rPr>
                <w:fldChar w:fldCharType="end"/>
              </w:r>
              <w:r w:rsidR="00256567" w:rsidRPr="00256567" w:rsidDel="00084E9B">
                <w:rPr>
                  <w:rFonts w:eastAsia="SimSun"/>
                </w:rPr>
                <w:delText>)</w:delText>
              </w:r>
            </w:del>
          </w:p>
          <w:p w14:paraId="06F217ED" w14:textId="7031A8B1" w:rsidR="000731AA" w:rsidRPr="00D34A2B" w:rsidDel="00084E9B" w:rsidRDefault="00351944" w:rsidP="00795D3E">
            <w:pPr>
              <w:pStyle w:val="WMOBodyText"/>
              <w:spacing w:before="160"/>
              <w:jc w:val="left"/>
              <w:rPr>
                <w:del w:id="9" w:author="Fengqi LI" w:date="2023-03-16T14:29:00Z"/>
                <w:b/>
                <w:bCs/>
              </w:rPr>
            </w:pPr>
            <w:del w:id="10" w:author="Fengqi LI" w:date="2023-03-16T14:29:00Z">
              <w:r w:rsidRPr="006618F6" w:rsidDel="00084E9B">
                <w:rPr>
                  <w:rFonts w:ascii="Microsoft YaHei" w:eastAsia="Microsoft YaHei" w:hAnsi="Microsoft YaHei"/>
                  <w:b/>
                  <w:bCs/>
                </w:rPr>
                <w:delText>战略目标</w:delText>
              </w:r>
              <w:r w:rsidR="00256567" w:rsidRPr="00A257B8" w:rsidDel="00084E9B">
                <w:rPr>
                  <w:b/>
                  <w:bCs/>
                </w:rPr>
                <w:delText>2020–2023</w:delText>
              </w:r>
              <w:r w:rsidRPr="006618F6" w:rsidDel="00084E9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0E2CEC" w:rsidRPr="00D34A2B" w:rsidDel="00084E9B">
                <w:delText>SO 5.1</w:delText>
              </w:r>
            </w:del>
          </w:p>
          <w:p w14:paraId="108C8504" w14:textId="10140C53" w:rsidR="000731AA" w:rsidRPr="00D34A2B" w:rsidDel="00084E9B" w:rsidRDefault="00351944" w:rsidP="00795D3E">
            <w:pPr>
              <w:pStyle w:val="WMOBodyText"/>
              <w:spacing w:before="160"/>
              <w:jc w:val="left"/>
              <w:rPr>
                <w:del w:id="11" w:author="Fengqi LI" w:date="2023-03-16T14:29:00Z"/>
              </w:rPr>
            </w:pPr>
            <w:del w:id="12" w:author="Fengqi LI" w:date="2023-03-16T14:29:00Z">
              <w:r w:rsidRPr="006618F6" w:rsidDel="00084E9B">
                <w:rPr>
                  <w:rFonts w:ascii="Microsoft YaHei" w:eastAsia="Microsoft YaHei" w:hAnsi="Microsoft YaHei"/>
                  <w:b/>
                  <w:bCs/>
                </w:rPr>
                <w:delText>所涉财务和行政问题：</w:delText>
              </w:r>
              <w:r w:rsidR="003D1615" w:rsidRPr="00256567" w:rsidDel="00084E9B">
                <w:rPr>
                  <w:rFonts w:ascii="SimSun" w:eastAsia="SimSun" w:hAnsi="SimSun"/>
                </w:rPr>
                <w:delText>无</w:delText>
              </w:r>
            </w:del>
          </w:p>
          <w:p w14:paraId="79D79A7B" w14:textId="065EBB52" w:rsidR="000731AA" w:rsidRPr="00D34A2B" w:rsidDel="00084E9B" w:rsidRDefault="00DF2144" w:rsidP="00795D3E">
            <w:pPr>
              <w:pStyle w:val="WMOBodyText"/>
              <w:spacing w:before="160"/>
              <w:jc w:val="left"/>
              <w:rPr>
                <w:del w:id="13" w:author="Fengqi LI" w:date="2023-03-16T14:29:00Z"/>
              </w:rPr>
            </w:pPr>
            <w:del w:id="14" w:author="Fengqi LI" w:date="2023-03-16T14:29:00Z">
              <w:r w:rsidRPr="00351944" w:rsidDel="00084E9B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EF610C" w:rsidRPr="00256567" w:rsidDel="00084E9B">
                <w:rPr>
                  <w:rFonts w:ascii="SimSun" w:eastAsia="SimSun" w:hAnsi="SimSun"/>
                  <w:bCs/>
                </w:rPr>
                <w:delText>所有组成机构和秘书长</w:delText>
              </w:r>
            </w:del>
          </w:p>
          <w:p w14:paraId="5F4E4B15" w14:textId="226E7E82" w:rsidR="000731AA" w:rsidRPr="00D34A2B" w:rsidDel="00084E9B" w:rsidRDefault="00EF610C" w:rsidP="00795D3E">
            <w:pPr>
              <w:pStyle w:val="WMOBodyText"/>
              <w:spacing w:before="160"/>
              <w:jc w:val="left"/>
              <w:rPr>
                <w:del w:id="15" w:author="Fengqi LI" w:date="2023-03-16T14:29:00Z"/>
              </w:rPr>
            </w:pPr>
            <w:del w:id="16" w:author="Fengqi LI" w:date="2023-03-16T14:29:00Z">
              <w:r w:rsidRPr="00351944" w:rsidDel="00084E9B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="00351944" w:rsidRPr="00351944" w:rsidDel="00084E9B">
                <w:rPr>
                  <w:rFonts w:ascii="Microsoft YaHei" w:eastAsia="Microsoft YaHei" w:hAnsi="Microsoft YaHei"/>
                  <w:b/>
                  <w:bCs/>
                </w:rPr>
                <w:delText>框架</w:delText>
              </w:r>
              <w:r w:rsidRPr="00351944" w:rsidDel="00084E9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10221A" w:rsidRPr="00D34A2B" w:rsidDel="00084E9B">
                <w:delText>2023</w:delText>
              </w:r>
              <w:r w:rsidR="004A4070" w:rsidRPr="00D34A2B" w:rsidDel="00084E9B">
                <w:delText>–2</w:delText>
              </w:r>
              <w:r w:rsidR="0010221A" w:rsidRPr="00D34A2B" w:rsidDel="00084E9B">
                <w:delText>024</w:delText>
              </w:r>
              <w:r w:rsidRPr="00256567" w:rsidDel="00084E9B">
                <w:rPr>
                  <w:rFonts w:ascii="SimSun" w:eastAsia="SimSun" w:hAnsi="SimSun"/>
                </w:rPr>
                <w:delText>年</w:delText>
              </w:r>
            </w:del>
          </w:p>
          <w:p w14:paraId="59A33BC5" w14:textId="3EBA2C97" w:rsidR="000731AA" w:rsidRPr="00D34A2B" w:rsidDel="00084E9B" w:rsidRDefault="007C6811" w:rsidP="00795D3E">
            <w:pPr>
              <w:pStyle w:val="WMOBodyText"/>
              <w:spacing w:before="160"/>
              <w:jc w:val="left"/>
              <w:rPr>
                <w:del w:id="17" w:author="Fengqi LI" w:date="2023-03-16T14:29:00Z"/>
              </w:rPr>
            </w:pPr>
            <w:del w:id="18" w:author="Fengqi LI" w:date="2023-03-16T14:29:00Z">
              <w:r w:rsidRPr="00351944" w:rsidDel="00084E9B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="00E90EE2" w:rsidRPr="00256567" w:rsidDel="00084E9B">
                <w:rPr>
                  <w:rFonts w:ascii="SimSun" w:eastAsia="SimSun" w:hAnsi="SimSun"/>
                  <w:bCs/>
                </w:rPr>
                <w:delText>审议和批准</w:delText>
              </w:r>
              <w:r w:rsidR="00256567" w:rsidDel="00084E9B">
                <w:rPr>
                  <w:rFonts w:ascii="SimSun" w:eastAsia="SimSun" w:hAnsi="SimSun" w:hint="eastAsia"/>
                  <w:bCs/>
                </w:rPr>
                <w:delText>拟</w:delText>
              </w:r>
              <w:r w:rsidR="00E90EE2" w:rsidRPr="00256567" w:rsidDel="00084E9B">
                <w:rPr>
                  <w:rFonts w:ascii="SimSun" w:eastAsia="SimSun" w:hAnsi="SimSun"/>
                  <w:bCs/>
                </w:rPr>
                <w:delText>议的决定</w:delText>
              </w:r>
              <w:r w:rsidR="00256567" w:rsidDel="00084E9B">
                <w:rPr>
                  <w:rFonts w:ascii="SimSun" w:eastAsia="SimSun" w:hAnsi="SimSun"/>
                  <w:bCs/>
                </w:rPr>
                <w:delText>草案</w:delText>
              </w:r>
              <w:r w:rsidR="00E90EE2" w:rsidRPr="00256567" w:rsidDel="00084E9B">
                <w:rPr>
                  <w:rFonts w:ascii="SimSun" w:eastAsia="SimSun" w:hAnsi="SimSun"/>
                  <w:bCs/>
                </w:rPr>
                <w:delText>和建议草案</w:delText>
              </w:r>
            </w:del>
          </w:p>
          <w:p w14:paraId="6638D7EB" w14:textId="074D64CA" w:rsidR="000731AA" w:rsidRPr="00D34A2B" w:rsidDel="00084E9B" w:rsidRDefault="000731AA" w:rsidP="00795D3E">
            <w:pPr>
              <w:pStyle w:val="WMOBodyText"/>
              <w:spacing w:before="160"/>
              <w:jc w:val="left"/>
              <w:rPr>
                <w:del w:id="19" w:author="Fengqi LI" w:date="2023-03-16T14:29:00Z"/>
              </w:rPr>
            </w:pPr>
          </w:p>
        </w:tc>
      </w:tr>
    </w:tbl>
    <w:p w14:paraId="4557ECA5" w14:textId="57594CC3" w:rsidR="00092CAE" w:rsidRPr="00D34A2B" w:rsidDel="00084E9B" w:rsidRDefault="00092CAE">
      <w:pPr>
        <w:tabs>
          <w:tab w:val="clear" w:pos="1134"/>
        </w:tabs>
        <w:jc w:val="left"/>
        <w:rPr>
          <w:del w:id="20" w:author="Fengqi LI" w:date="2023-03-16T14:29:00Z"/>
          <w:lang w:eastAsia="zh-CN"/>
        </w:rPr>
      </w:pPr>
    </w:p>
    <w:p w14:paraId="591E4D62" w14:textId="77777777" w:rsidR="00331964" w:rsidRPr="00D34A2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34A2B">
        <w:rPr>
          <w:lang w:eastAsia="zh-CN"/>
        </w:rPr>
        <w:br w:type="page"/>
      </w:r>
    </w:p>
    <w:p w14:paraId="7A8B8177" w14:textId="1FD2C97F" w:rsidR="000731AA" w:rsidRPr="00E352F8" w:rsidRDefault="00E352F8" w:rsidP="000731AA">
      <w:pPr>
        <w:pStyle w:val="Heading1"/>
        <w:rPr>
          <w:rFonts w:ascii="Microsoft YaHei" w:eastAsia="Microsoft YaHei" w:hAnsi="Microsoft YaHei"/>
        </w:rPr>
      </w:pPr>
      <w:r w:rsidRPr="00E352F8">
        <w:rPr>
          <w:rFonts w:ascii="Microsoft YaHei" w:eastAsia="Microsoft YaHei" w:hAnsi="Microsoft YaHei" w:hint="eastAsia"/>
        </w:rPr>
        <w:lastRenderedPageBreak/>
        <w:t>总体</w:t>
      </w:r>
      <w:r w:rsidR="00477A54" w:rsidRPr="00E352F8">
        <w:rPr>
          <w:rFonts w:ascii="Microsoft YaHei" w:eastAsia="Microsoft YaHei" w:hAnsi="Microsoft YaHei"/>
        </w:rPr>
        <w:t>考虑</w:t>
      </w:r>
    </w:p>
    <w:p w14:paraId="54F29C67" w14:textId="195D35F4" w:rsidR="00323F41" w:rsidRPr="00084E9B" w:rsidRDefault="00084E9B" w:rsidP="00084E9B">
      <w:pPr>
        <w:spacing w:before="240" w:after="240"/>
        <w:rPr>
          <w:rFonts w:eastAsia="SimSun"/>
          <w:bCs/>
          <w:lang w:eastAsia="zh-CN"/>
        </w:rPr>
      </w:pPr>
      <w:r w:rsidRPr="000810C6">
        <w:rPr>
          <w:rFonts w:eastAsia="SimSun"/>
          <w:bCs/>
          <w:lang w:eastAsia="zh-CN"/>
        </w:rPr>
        <w:t>1.</w:t>
      </w:r>
      <w:r w:rsidRPr="000810C6">
        <w:rPr>
          <w:rFonts w:eastAsia="SimSun"/>
          <w:bCs/>
          <w:lang w:eastAsia="zh-CN"/>
        </w:rPr>
        <w:tab/>
      </w:r>
      <w:r w:rsidR="00BD26C9" w:rsidRPr="00084E9B">
        <w:rPr>
          <w:rFonts w:eastAsia="SimSun"/>
          <w:bCs/>
          <w:lang w:eastAsia="zh-CN"/>
        </w:rPr>
        <w:t>建议草案</w:t>
      </w:r>
      <w:r w:rsidR="00BD26C9" w:rsidRPr="00084E9B">
        <w:rPr>
          <w:rFonts w:eastAsia="SimSun"/>
          <w:bCs/>
          <w:lang w:eastAsia="zh-CN"/>
        </w:rPr>
        <w:t>6(1)/1 (EC-76)</w:t>
      </w:r>
      <w:hyperlink w:anchor="Annex_to_draft_Recommendation" w:history="1">
        <w:r w:rsidR="00BD26C9" w:rsidRPr="00084E9B">
          <w:rPr>
            <w:rStyle w:val="Hyperlink"/>
            <w:rFonts w:eastAsia="SimSun"/>
            <w:bCs/>
            <w:lang w:eastAsia="zh-CN"/>
          </w:rPr>
          <w:t>附件</w:t>
        </w:r>
      </w:hyperlink>
      <w:r w:rsidR="00BD26C9" w:rsidRPr="00084E9B">
        <w:rPr>
          <w:rFonts w:eastAsia="SimSun"/>
          <w:bCs/>
          <w:lang w:eastAsia="zh-CN"/>
        </w:rPr>
        <w:t>所含的根据</w:t>
      </w:r>
      <w:r w:rsidR="00BD26C9" w:rsidRPr="00084E9B">
        <w:rPr>
          <w:rFonts w:eastAsia="SimSun"/>
          <w:bCs/>
          <w:lang w:eastAsia="zh-CN"/>
        </w:rPr>
        <w:t>WMO</w:t>
      </w:r>
      <w:r w:rsidR="00BD26C9" w:rsidRPr="00084E9B">
        <w:rPr>
          <w:rFonts w:eastAsia="SimSun"/>
          <w:bCs/>
          <w:lang w:eastAsia="zh-CN"/>
        </w:rPr>
        <w:t>治理改革评估结果所采取的行动</w:t>
      </w:r>
      <w:r w:rsidR="004C5FDB" w:rsidRPr="00084E9B">
        <w:rPr>
          <w:rFonts w:eastAsia="SimSun"/>
          <w:bCs/>
          <w:lang w:eastAsia="zh-CN"/>
        </w:rPr>
        <w:t>是基于执行理事会改革评估任务组（</w:t>
      </w:r>
      <w:r w:rsidR="004C5FDB" w:rsidRPr="00084E9B">
        <w:rPr>
          <w:rFonts w:eastAsia="SimSun"/>
          <w:bCs/>
          <w:lang w:eastAsia="zh-CN"/>
        </w:rPr>
        <w:t>TF-RE</w:t>
      </w:r>
      <w:r w:rsidR="004C5FDB" w:rsidRPr="00084E9B">
        <w:rPr>
          <w:rFonts w:eastAsia="SimSun"/>
          <w:bCs/>
          <w:lang w:eastAsia="zh-CN"/>
        </w:rPr>
        <w:t>）的建议及其于近期</w:t>
      </w:r>
      <w:r w:rsidR="00F14211" w:rsidRPr="00084E9B">
        <w:rPr>
          <w:rFonts w:eastAsia="SimSun" w:hint="eastAsia"/>
          <w:bCs/>
          <w:lang w:eastAsia="zh-CN"/>
        </w:rPr>
        <w:t>于</w:t>
      </w:r>
      <w:r w:rsidR="004C5FDB" w:rsidRPr="00084E9B">
        <w:rPr>
          <w:rFonts w:eastAsia="SimSun"/>
          <w:bCs/>
          <w:lang w:eastAsia="zh-CN"/>
        </w:rPr>
        <w:t>2022</w:t>
      </w:r>
      <w:r w:rsidR="004C5FDB" w:rsidRPr="00084E9B">
        <w:rPr>
          <w:rFonts w:eastAsia="SimSun"/>
          <w:bCs/>
          <w:lang w:eastAsia="zh-CN"/>
        </w:rPr>
        <w:t>年</w:t>
      </w:r>
      <w:r w:rsidR="004C5FDB" w:rsidRPr="00084E9B">
        <w:rPr>
          <w:rFonts w:eastAsia="SimSun"/>
          <w:bCs/>
          <w:lang w:eastAsia="zh-CN"/>
        </w:rPr>
        <w:t>12</w:t>
      </w:r>
      <w:r w:rsidR="004C5FDB" w:rsidRPr="00084E9B">
        <w:rPr>
          <w:rFonts w:eastAsia="SimSun"/>
          <w:bCs/>
          <w:lang w:eastAsia="zh-CN"/>
        </w:rPr>
        <w:t>月技术协调委员会（</w:t>
      </w:r>
      <w:r w:rsidR="004C5FDB" w:rsidRPr="00084E9B">
        <w:rPr>
          <w:rFonts w:eastAsia="SimSun"/>
          <w:bCs/>
          <w:lang w:eastAsia="zh-CN"/>
        </w:rPr>
        <w:t>TCC</w:t>
      </w:r>
      <w:r w:rsidR="004E7A48" w:rsidRPr="00084E9B">
        <w:rPr>
          <w:rFonts w:eastAsia="SimSun"/>
          <w:bCs/>
          <w:lang w:eastAsia="zh-CN"/>
        </w:rPr>
        <w:t>）</w:t>
      </w:r>
      <w:r w:rsidR="00F14211" w:rsidRPr="00084E9B">
        <w:rPr>
          <w:rFonts w:eastAsia="SimSun" w:hint="eastAsia"/>
          <w:bCs/>
          <w:lang w:eastAsia="zh-CN"/>
        </w:rPr>
        <w:t>和</w:t>
      </w:r>
      <w:r w:rsidR="004C5FDB" w:rsidRPr="00084E9B">
        <w:rPr>
          <w:rFonts w:eastAsia="SimSun"/>
          <w:bCs/>
          <w:lang w:eastAsia="zh-CN"/>
        </w:rPr>
        <w:t>政策咨询委员会（</w:t>
      </w:r>
      <w:r w:rsidR="004C5FDB" w:rsidRPr="00084E9B">
        <w:rPr>
          <w:rFonts w:eastAsia="SimSun"/>
          <w:bCs/>
          <w:lang w:eastAsia="zh-CN"/>
        </w:rPr>
        <w:t>PAC</w:t>
      </w:r>
      <w:r w:rsidR="004C5FDB" w:rsidRPr="00084E9B">
        <w:rPr>
          <w:rFonts w:eastAsia="SimSun"/>
          <w:bCs/>
          <w:lang w:eastAsia="zh-CN"/>
        </w:rPr>
        <w:t>）联合会议上的</w:t>
      </w:r>
      <w:r w:rsidR="004E7A48" w:rsidRPr="00084E9B">
        <w:rPr>
          <w:rFonts w:eastAsia="SimSun"/>
          <w:bCs/>
          <w:lang w:eastAsia="zh-CN"/>
        </w:rPr>
        <w:t>审议</w:t>
      </w:r>
      <w:r w:rsidR="00F14211" w:rsidRPr="00084E9B">
        <w:rPr>
          <w:rFonts w:eastAsia="SimSun" w:hint="eastAsia"/>
          <w:bCs/>
          <w:lang w:eastAsia="zh-CN"/>
        </w:rPr>
        <w:t>意见</w:t>
      </w:r>
      <w:r w:rsidR="004C5FDB" w:rsidRPr="00084E9B">
        <w:rPr>
          <w:rFonts w:eastAsia="SimSun"/>
          <w:bCs/>
          <w:lang w:eastAsia="zh-CN"/>
        </w:rPr>
        <w:t>。</w:t>
      </w:r>
      <w:r w:rsidR="004E7A48" w:rsidRPr="00084E9B">
        <w:rPr>
          <w:rFonts w:eastAsia="SimSun"/>
          <w:bCs/>
          <w:lang w:eastAsia="zh-CN"/>
        </w:rPr>
        <w:t>下</w:t>
      </w:r>
      <w:r w:rsidR="004E7A48" w:rsidRPr="00084E9B">
        <w:rPr>
          <w:rFonts w:eastAsia="SimSun" w:hint="eastAsia"/>
          <w:bCs/>
          <w:lang w:eastAsia="zh-CN"/>
        </w:rPr>
        <w:t>文</w:t>
      </w:r>
      <w:r w:rsidR="004E7A48" w:rsidRPr="00084E9B">
        <w:rPr>
          <w:rFonts w:eastAsia="SimSun"/>
          <w:bCs/>
          <w:lang w:eastAsia="zh-CN"/>
        </w:rPr>
        <w:t>是对评估过程的</w:t>
      </w:r>
      <w:r w:rsidR="004E7A48" w:rsidRPr="00084E9B">
        <w:rPr>
          <w:rFonts w:eastAsia="SimSun" w:hint="eastAsia"/>
          <w:bCs/>
          <w:lang w:eastAsia="zh-CN"/>
        </w:rPr>
        <w:t>说明</w:t>
      </w:r>
      <w:r w:rsidR="004E7A48" w:rsidRPr="00084E9B">
        <w:rPr>
          <w:rFonts w:eastAsia="SimSun"/>
          <w:bCs/>
          <w:lang w:eastAsia="zh-CN"/>
        </w:rPr>
        <w:t>，</w:t>
      </w:r>
      <w:r w:rsidR="004E7A48" w:rsidRPr="00084E9B">
        <w:rPr>
          <w:rFonts w:eastAsia="SimSun" w:hint="eastAsia"/>
          <w:bCs/>
          <w:lang w:eastAsia="zh-CN"/>
        </w:rPr>
        <w:t>特别</w:t>
      </w:r>
      <w:r w:rsidR="00F14211" w:rsidRPr="00084E9B">
        <w:rPr>
          <w:rFonts w:eastAsia="SimSun" w:hint="eastAsia"/>
          <w:bCs/>
          <w:lang w:eastAsia="zh-CN"/>
        </w:rPr>
        <w:t>说明了</w:t>
      </w:r>
      <w:r w:rsidR="00F14211" w:rsidRPr="00084E9B">
        <w:rPr>
          <w:rFonts w:eastAsia="SimSun"/>
          <w:bCs/>
          <w:lang w:eastAsia="zh-CN"/>
        </w:rPr>
        <w:t>制定、检查、修订</w:t>
      </w:r>
      <w:r w:rsidR="004E7A48" w:rsidRPr="00084E9B">
        <w:rPr>
          <w:rFonts w:eastAsia="SimSun"/>
          <w:bCs/>
          <w:lang w:eastAsia="zh-CN"/>
        </w:rPr>
        <w:t>建议</w:t>
      </w:r>
      <w:r w:rsidR="004E7A48" w:rsidRPr="00084E9B">
        <w:rPr>
          <w:rFonts w:eastAsia="SimSun" w:hint="eastAsia"/>
          <w:bCs/>
          <w:lang w:eastAsia="zh-CN"/>
        </w:rPr>
        <w:t>的</w:t>
      </w:r>
      <w:r w:rsidR="000607C8" w:rsidRPr="00084E9B">
        <w:rPr>
          <w:rFonts w:eastAsia="SimSun"/>
          <w:bCs/>
          <w:lang w:eastAsia="zh-CN"/>
        </w:rPr>
        <w:t>方法，</w:t>
      </w:r>
      <w:r w:rsidR="004E7A48" w:rsidRPr="00084E9B">
        <w:rPr>
          <w:rFonts w:eastAsia="SimSun"/>
          <w:bCs/>
          <w:lang w:eastAsia="zh-CN"/>
        </w:rPr>
        <w:t>以及</w:t>
      </w:r>
      <w:r w:rsidR="000607C8" w:rsidRPr="00084E9B">
        <w:rPr>
          <w:rFonts w:eastAsia="SimSun"/>
          <w:bCs/>
          <w:lang w:eastAsia="zh-CN"/>
        </w:rPr>
        <w:t>最终提交</w:t>
      </w:r>
      <w:r w:rsidR="000607C8" w:rsidRPr="00084E9B">
        <w:rPr>
          <w:rFonts w:eastAsia="SimSun"/>
          <w:bCs/>
          <w:lang w:eastAsia="zh-CN"/>
        </w:rPr>
        <w:t>EC</w:t>
      </w:r>
      <w:r w:rsidR="000607C8" w:rsidRPr="00084E9B">
        <w:rPr>
          <w:rFonts w:eastAsia="SimSun"/>
          <w:bCs/>
          <w:lang w:eastAsia="zh-CN"/>
        </w:rPr>
        <w:t>审议</w:t>
      </w:r>
      <w:r w:rsidR="004E7A48" w:rsidRPr="00084E9B">
        <w:rPr>
          <w:rFonts w:eastAsia="SimSun"/>
          <w:bCs/>
          <w:lang w:eastAsia="zh-CN"/>
        </w:rPr>
        <w:t>并</w:t>
      </w:r>
      <w:r w:rsidR="000607C8" w:rsidRPr="00084E9B">
        <w:rPr>
          <w:rFonts w:eastAsia="SimSun"/>
          <w:bCs/>
          <w:lang w:eastAsia="zh-CN"/>
        </w:rPr>
        <w:t>向大会提交建议</w:t>
      </w:r>
      <w:r w:rsidR="004E7A48" w:rsidRPr="00084E9B">
        <w:rPr>
          <w:rFonts w:eastAsia="SimSun"/>
          <w:bCs/>
          <w:lang w:eastAsia="zh-CN"/>
        </w:rPr>
        <w:t>的方式</w:t>
      </w:r>
      <w:r w:rsidR="000607C8" w:rsidRPr="00084E9B">
        <w:rPr>
          <w:rFonts w:eastAsia="SimSun"/>
          <w:bCs/>
          <w:lang w:eastAsia="zh-CN"/>
        </w:rPr>
        <w:t>。</w:t>
      </w:r>
    </w:p>
    <w:p w14:paraId="5D14DD0A" w14:textId="1EA30F98" w:rsidR="00E012F0" w:rsidRPr="00084E9B" w:rsidRDefault="00084E9B" w:rsidP="00084E9B">
      <w:pPr>
        <w:spacing w:before="240" w:after="240"/>
        <w:rPr>
          <w:rFonts w:eastAsia="SimSun"/>
          <w:bCs/>
          <w:lang w:eastAsia="zh-CN"/>
        </w:rPr>
      </w:pPr>
      <w:r w:rsidRPr="000810C6">
        <w:rPr>
          <w:rFonts w:eastAsia="SimSun"/>
          <w:bCs/>
          <w:lang w:eastAsia="zh-CN"/>
        </w:rPr>
        <w:t>2.</w:t>
      </w:r>
      <w:r w:rsidRPr="000810C6">
        <w:rPr>
          <w:rFonts w:eastAsia="SimSun"/>
          <w:bCs/>
          <w:lang w:eastAsia="zh-CN"/>
        </w:rPr>
        <w:tab/>
      </w:r>
      <w:r w:rsidR="0087090D" w:rsidRPr="00084E9B">
        <w:rPr>
          <w:rFonts w:eastAsia="SimSun"/>
          <w:lang w:eastAsia="zh-CN"/>
        </w:rPr>
        <w:t>EC-73</w:t>
      </w:r>
      <w:r w:rsidR="0040514A" w:rsidRPr="00084E9B">
        <w:rPr>
          <w:rFonts w:eastAsia="SimSun"/>
          <w:lang w:eastAsia="zh-CN"/>
        </w:rPr>
        <w:t>根据其评估计划（预期</w:t>
      </w:r>
      <w:r w:rsidR="0040514A" w:rsidRPr="00084E9B">
        <w:rPr>
          <w:rFonts w:eastAsia="SimSun" w:hint="eastAsia"/>
          <w:lang w:eastAsia="zh-CN"/>
        </w:rPr>
        <w:t>在</w:t>
      </w:r>
      <w:r w:rsidR="0087090D" w:rsidRPr="00084E9B">
        <w:rPr>
          <w:rFonts w:eastAsia="SimSun"/>
          <w:lang w:eastAsia="zh-CN"/>
        </w:rPr>
        <w:t>2022-2023</w:t>
      </w:r>
      <w:r w:rsidR="0040514A" w:rsidRPr="00084E9B">
        <w:rPr>
          <w:rFonts w:eastAsia="SimSun"/>
          <w:lang w:eastAsia="zh-CN"/>
        </w:rPr>
        <w:t>年</w:t>
      </w:r>
      <w:r w:rsidR="0040514A" w:rsidRPr="00084E9B">
        <w:rPr>
          <w:rFonts w:eastAsia="SimSun" w:hint="eastAsia"/>
          <w:lang w:eastAsia="zh-CN"/>
        </w:rPr>
        <w:t>进行</w:t>
      </w:r>
      <w:r w:rsidR="0087090D" w:rsidRPr="00084E9B">
        <w:rPr>
          <w:rFonts w:eastAsia="SimSun"/>
          <w:lang w:eastAsia="zh-CN"/>
        </w:rPr>
        <w:t>全面评估）</w:t>
      </w:r>
      <w:r w:rsidR="0040514A" w:rsidRPr="00084E9B">
        <w:rPr>
          <w:rStyle w:val="Hyperlink"/>
          <w:rFonts w:eastAsia="SimSun"/>
          <w:color w:val="auto"/>
          <w:lang w:eastAsia="zh-CN"/>
        </w:rPr>
        <w:t>（</w:t>
      </w:r>
      <w:hyperlink r:id="rId12" w:anchor="page=453" w:history="1">
        <w:r w:rsidR="0040514A" w:rsidRPr="00084E9B">
          <w:rPr>
            <w:rStyle w:val="Hyperlink"/>
            <w:rFonts w:eastAsia="SimSun"/>
            <w:lang w:eastAsia="zh-CN"/>
          </w:rPr>
          <w:t>决定</w:t>
        </w:r>
        <w:r w:rsidR="0040514A" w:rsidRPr="00084E9B">
          <w:rPr>
            <w:rStyle w:val="Hyperlink"/>
            <w:rFonts w:eastAsia="SimSun"/>
            <w:lang w:eastAsia="zh-CN"/>
          </w:rPr>
          <w:t>4 (EC-73)</w:t>
        </w:r>
      </w:hyperlink>
      <w:r w:rsidR="0040514A" w:rsidRPr="00084E9B">
        <w:rPr>
          <w:rStyle w:val="Hyperlink"/>
          <w:rFonts w:eastAsia="SimSun"/>
          <w:lang w:eastAsia="zh-CN"/>
        </w:rPr>
        <w:t>附件</w:t>
      </w:r>
      <w:r w:rsidR="0040514A" w:rsidRPr="00084E9B">
        <w:rPr>
          <w:rFonts w:eastAsia="SimSun"/>
          <w:lang w:eastAsia="zh-CN"/>
        </w:rPr>
        <w:t>）</w:t>
      </w:r>
      <w:r w:rsidR="0087090D" w:rsidRPr="00084E9B">
        <w:rPr>
          <w:rFonts w:eastAsia="SimSun"/>
          <w:lang w:eastAsia="zh-CN"/>
        </w:rPr>
        <w:t>，要求对组成机构改革</w:t>
      </w:r>
      <w:r w:rsidR="0040514A" w:rsidRPr="00084E9B">
        <w:rPr>
          <w:rFonts w:eastAsia="SimSun"/>
          <w:lang w:eastAsia="zh-CN"/>
        </w:rPr>
        <w:t>进行独立</w:t>
      </w:r>
      <w:r w:rsidR="0040514A" w:rsidRPr="00084E9B">
        <w:rPr>
          <w:rFonts w:eastAsia="SimSun" w:hint="eastAsia"/>
          <w:lang w:eastAsia="zh-CN"/>
        </w:rPr>
        <w:t>的</w:t>
      </w:r>
      <w:r w:rsidR="0087090D" w:rsidRPr="00084E9B">
        <w:rPr>
          <w:rFonts w:eastAsia="SimSun"/>
          <w:lang w:eastAsia="zh-CN"/>
        </w:rPr>
        <w:t>外部评估（</w:t>
      </w:r>
      <w:hyperlink r:id="rId13" w:anchor="page=453" w:history="1">
        <w:r w:rsidR="0087090D" w:rsidRPr="00084E9B">
          <w:rPr>
            <w:rStyle w:val="Hyperlink"/>
            <w:rFonts w:eastAsia="SimSun"/>
            <w:lang w:eastAsia="zh-CN"/>
          </w:rPr>
          <w:t>决定</w:t>
        </w:r>
        <w:r w:rsidR="004A4070" w:rsidRPr="00084E9B">
          <w:rPr>
            <w:rStyle w:val="Hyperlink"/>
            <w:rFonts w:eastAsia="SimSun"/>
            <w:lang w:eastAsia="zh-CN"/>
          </w:rPr>
          <w:t>4</w:t>
        </w:r>
        <w:r w:rsidR="009C190F" w:rsidRPr="00084E9B">
          <w:rPr>
            <w:rStyle w:val="Hyperlink"/>
            <w:rFonts w:eastAsia="SimSun"/>
            <w:lang w:eastAsia="zh-CN"/>
          </w:rPr>
          <w:t xml:space="preserve"> (EC-73)</w:t>
        </w:r>
      </w:hyperlink>
      <w:r w:rsidR="00FA7179" w:rsidRPr="00084E9B">
        <w:rPr>
          <w:rStyle w:val="Hyperlink"/>
          <w:rFonts w:eastAsia="SimSun"/>
          <w:lang w:eastAsia="zh-CN"/>
        </w:rPr>
        <w:t xml:space="preserve"> </w:t>
      </w:r>
      <w:r w:rsidR="0087090D" w:rsidRPr="00084E9B">
        <w:rPr>
          <w:rStyle w:val="Hyperlink"/>
          <w:rFonts w:eastAsia="SimSun"/>
          <w:lang w:eastAsia="zh-CN"/>
        </w:rPr>
        <w:t>–</w:t>
      </w:r>
      <w:r w:rsidR="00FA7179" w:rsidRPr="00084E9B">
        <w:rPr>
          <w:rStyle w:val="Hyperlink"/>
          <w:rFonts w:eastAsia="SimSun"/>
          <w:color w:val="auto"/>
          <w:lang w:eastAsia="zh-CN"/>
        </w:rPr>
        <w:t xml:space="preserve"> </w:t>
      </w:r>
      <w:r w:rsidR="0087090D" w:rsidRPr="00084E9B">
        <w:rPr>
          <w:rStyle w:val="Hyperlink"/>
          <w:rFonts w:eastAsia="SimSun"/>
          <w:color w:val="auto"/>
          <w:lang w:eastAsia="zh-CN"/>
        </w:rPr>
        <w:t>组成机构改革的评估）</w:t>
      </w:r>
      <w:r w:rsidR="0087090D" w:rsidRPr="00084E9B">
        <w:rPr>
          <w:rFonts w:eastAsia="SimSun"/>
          <w:lang w:eastAsia="zh-CN"/>
        </w:rPr>
        <w:t>。</w:t>
      </w:r>
      <w:r w:rsidR="004C1959" w:rsidRPr="00084E9B">
        <w:rPr>
          <w:rFonts w:eastAsia="SimSun"/>
          <w:lang w:eastAsia="zh-CN"/>
        </w:rPr>
        <w:t>作为后续行动，政策咨询委员会（</w:t>
      </w:r>
      <w:r w:rsidR="004C1959" w:rsidRPr="00084E9B">
        <w:rPr>
          <w:rFonts w:eastAsia="SimSun"/>
          <w:lang w:eastAsia="zh-CN"/>
        </w:rPr>
        <w:t>PAC</w:t>
      </w:r>
      <w:r w:rsidR="004C1959" w:rsidRPr="00084E9B">
        <w:rPr>
          <w:rFonts w:eastAsia="SimSun"/>
          <w:lang w:eastAsia="zh-CN"/>
        </w:rPr>
        <w:t>）</w:t>
      </w:r>
      <w:r w:rsidR="00F14211" w:rsidRPr="00084E9B">
        <w:rPr>
          <w:rFonts w:eastAsia="SimSun" w:hint="eastAsia"/>
          <w:lang w:eastAsia="zh-CN"/>
        </w:rPr>
        <w:t>核准</w:t>
      </w:r>
      <w:r w:rsidR="00547A3A" w:rsidRPr="00084E9B">
        <w:rPr>
          <w:rFonts w:eastAsia="SimSun"/>
          <w:lang w:eastAsia="zh-CN"/>
        </w:rPr>
        <w:t>了</w:t>
      </w:r>
      <w:r w:rsidR="00547A3A" w:rsidRPr="00084E9B">
        <w:rPr>
          <w:rFonts w:eastAsia="SimSun" w:hint="eastAsia"/>
          <w:lang w:eastAsia="zh-CN"/>
        </w:rPr>
        <w:t>确定</w:t>
      </w:r>
      <w:r w:rsidR="00547A3A" w:rsidRPr="00084E9B">
        <w:rPr>
          <w:rFonts w:eastAsia="SimSun"/>
          <w:lang w:eastAsia="zh-CN"/>
        </w:rPr>
        <w:t>评估</w:t>
      </w:r>
      <w:r w:rsidR="00451890" w:rsidRPr="00084E9B">
        <w:rPr>
          <w:rFonts w:eastAsia="SimSun"/>
          <w:lang w:eastAsia="zh-CN"/>
        </w:rPr>
        <w:t>目标、范围、标准和</w:t>
      </w:r>
      <w:r w:rsidR="00547A3A" w:rsidRPr="00084E9B">
        <w:rPr>
          <w:rFonts w:eastAsia="SimSun"/>
          <w:lang w:eastAsia="zh-CN"/>
        </w:rPr>
        <w:t>拟议</w:t>
      </w:r>
      <w:r w:rsidR="00451890" w:rsidRPr="00084E9B">
        <w:rPr>
          <w:rFonts w:eastAsia="SimSun"/>
          <w:lang w:eastAsia="zh-CN"/>
        </w:rPr>
        <w:t>方法学的</w:t>
      </w:r>
      <w:r w:rsidR="00254826" w:rsidRPr="00084E9B">
        <w:rPr>
          <w:rFonts w:eastAsia="SimSun"/>
          <w:lang w:eastAsia="zh-CN"/>
        </w:rPr>
        <w:t>职责</w:t>
      </w:r>
      <w:r w:rsidR="00547A3A" w:rsidRPr="00084E9B">
        <w:rPr>
          <w:rFonts w:eastAsia="SimSun"/>
          <w:lang w:eastAsia="zh-CN"/>
        </w:rPr>
        <w:t>范围</w:t>
      </w:r>
      <w:r w:rsidR="00451890" w:rsidRPr="00084E9B">
        <w:rPr>
          <w:rFonts w:eastAsia="SimSun"/>
          <w:lang w:eastAsia="zh-CN"/>
        </w:rPr>
        <w:t>。</w:t>
      </w:r>
    </w:p>
    <w:p w14:paraId="74379E09" w14:textId="10478C62" w:rsidR="00A916A8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3.</w:t>
      </w:r>
      <w:r w:rsidRPr="000810C6">
        <w:rPr>
          <w:rFonts w:eastAsia="SimSun"/>
          <w:lang w:eastAsia="zh-CN"/>
        </w:rPr>
        <w:tab/>
      </w:r>
      <w:r w:rsidR="0017603B" w:rsidRPr="00084E9B">
        <w:rPr>
          <w:rFonts w:eastAsia="SimSun"/>
          <w:lang w:eastAsia="zh-CN"/>
        </w:rPr>
        <w:t>EC-74</w:t>
      </w:r>
      <w:r w:rsidR="005B49E5" w:rsidRPr="00084E9B">
        <w:rPr>
          <w:rFonts w:eastAsia="SimSun"/>
          <w:lang w:eastAsia="zh-CN"/>
        </w:rPr>
        <w:t>设立了改革评估任务组（</w:t>
      </w:r>
      <w:r w:rsidR="005B49E5" w:rsidRPr="00084E9B">
        <w:rPr>
          <w:rFonts w:eastAsia="SimSun"/>
          <w:lang w:eastAsia="zh-CN"/>
        </w:rPr>
        <w:t>TF-RE</w:t>
      </w:r>
      <w:r w:rsidR="005B49E5" w:rsidRPr="00084E9B">
        <w:rPr>
          <w:rFonts w:eastAsia="SimSun"/>
          <w:lang w:eastAsia="zh-CN"/>
        </w:rPr>
        <w:t>）（</w:t>
      </w:r>
      <w:hyperlink r:id="rId14" w:anchor="page=25" w:history="1">
        <w:r w:rsidR="005B49E5" w:rsidRPr="00084E9B">
          <w:rPr>
            <w:rStyle w:val="Hyperlink"/>
            <w:rFonts w:eastAsia="SimSun"/>
            <w:lang w:eastAsia="zh-CN"/>
          </w:rPr>
          <w:t>决定</w:t>
        </w:r>
        <w:r w:rsidR="004A4070" w:rsidRPr="00084E9B">
          <w:rPr>
            <w:rStyle w:val="Hyperlink"/>
            <w:rFonts w:eastAsia="SimSun"/>
            <w:lang w:eastAsia="zh-CN"/>
          </w:rPr>
          <w:t>5</w:t>
        </w:r>
        <w:r w:rsidR="005B49E5" w:rsidRPr="00084E9B">
          <w:rPr>
            <w:rStyle w:val="Hyperlink"/>
            <w:rFonts w:eastAsia="SimSun"/>
            <w:lang w:eastAsia="zh-CN"/>
          </w:rPr>
          <w:t>，</w:t>
        </w:r>
        <w:r w:rsidR="000B1C42" w:rsidRPr="00084E9B">
          <w:rPr>
            <w:rStyle w:val="Hyperlink"/>
            <w:rFonts w:eastAsia="SimSun"/>
            <w:lang w:eastAsia="zh-CN"/>
          </w:rPr>
          <w:t>EC</w:t>
        </w:r>
        <w:r w:rsidR="00FA7179" w:rsidRPr="00084E9B">
          <w:rPr>
            <w:rStyle w:val="Hyperlink"/>
            <w:rFonts w:eastAsia="SimSun"/>
            <w:lang w:eastAsia="zh-CN"/>
          </w:rPr>
          <w:noBreakHyphen/>
        </w:r>
        <w:r w:rsidR="000B1C42" w:rsidRPr="00084E9B">
          <w:rPr>
            <w:rStyle w:val="Hyperlink"/>
            <w:rFonts w:eastAsia="SimSun"/>
            <w:lang w:eastAsia="zh-CN"/>
          </w:rPr>
          <w:t>74</w:t>
        </w:r>
      </w:hyperlink>
      <w:r w:rsidR="00FA7179" w:rsidRPr="00084E9B">
        <w:rPr>
          <w:rStyle w:val="Hyperlink"/>
          <w:rFonts w:eastAsia="SimSun"/>
          <w:lang w:eastAsia="zh-CN"/>
        </w:rPr>
        <w:t xml:space="preserve"> </w:t>
      </w:r>
      <w:r w:rsidR="005B49E5" w:rsidRPr="00084E9B">
        <w:rPr>
          <w:rStyle w:val="Hyperlink"/>
          <w:rFonts w:eastAsia="SimSun"/>
          <w:lang w:eastAsia="zh-CN"/>
        </w:rPr>
        <w:t>–</w:t>
      </w:r>
      <w:r w:rsidR="00CA1DD3" w:rsidRPr="00084E9B">
        <w:rPr>
          <w:rStyle w:val="Hyperlink"/>
          <w:rFonts w:eastAsia="SimSun"/>
          <w:lang w:eastAsia="zh-CN"/>
        </w:rPr>
        <w:t xml:space="preserve"> </w:t>
      </w:r>
      <w:r w:rsidR="00CF51E4" w:rsidRPr="00305FEE">
        <w:rPr>
          <w:rFonts w:ascii="Microsoft YaHei" w:eastAsia="Microsoft YaHei" w:hAnsi="Microsoft YaHei" w:cs="Microsoft YaHei" w:hint="eastAsia"/>
          <w:lang w:eastAsia="zh-CN"/>
        </w:rPr>
        <w:t>审查世界气象大会和执行理事会设立机构的成员组成</w:t>
      </w:r>
      <w:r w:rsidR="00CA1DD3" w:rsidRPr="00084E9B">
        <w:rPr>
          <w:rFonts w:eastAsia="SimSun"/>
          <w:lang w:eastAsia="zh-CN"/>
        </w:rPr>
        <w:t>）。根据</w:t>
      </w:r>
      <w:r w:rsidR="002649A8" w:rsidRPr="00084E9B">
        <w:rPr>
          <w:rFonts w:eastAsia="SimSun"/>
          <w:lang w:eastAsia="zh-CN"/>
        </w:rPr>
        <w:t>其监督职能，</w:t>
      </w:r>
      <w:r w:rsidR="002649A8" w:rsidRPr="00084E9B">
        <w:rPr>
          <w:rFonts w:eastAsia="SimSun"/>
          <w:lang w:eastAsia="zh-CN"/>
        </w:rPr>
        <w:t>TF-RE</w:t>
      </w:r>
      <w:r w:rsidR="0091270D" w:rsidRPr="00084E9B">
        <w:rPr>
          <w:rFonts w:eastAsia="SimSun"/>
          <w:lang w:eastAsia="zh-CN"/>
        </w:rPr>
        <w:t>密切监督</w:t>
      </w:r>
      <w:r w:rsidR="006D18BB" w:rsidRPr="00084E9B">
        <w:rPr>
          <w:rFonts w:eastAsia="SimSun"/>
          <w:lang w:eastAsia="zh-CN"/>
        </w:rPr>
        <w:t>了</w:t>
      </w:r>
      <w:r w:rsidR="0091270D" w:rsidRPr="00084E9B">
        <w:rPr>
          <w:rFonts w:eastAsia="SimSun"/>
          <w:lang w:eastAsia="zh-CN"/>
        </w:rPr>
        <w:t>评估过程、审议</w:t>
      </w:r>
      <w:r w:rsidR="006D18BB" w:rsidRPr="00084E9B">
        <w:rPr>
          <w:rFonts w:eastAsia="SimSun"/>
          <w:lang w:eastAsia="zh-CN"/>
        </w:rPr>
        <w:t>了方法学，并</w:t>
      </w:r>
      <w:r w:rsidR="006D18BB" w:rsidRPr="00084E9B">
        <w:rPr>
          <w:rFonts w:eastAsia="SimSun" w:hint="eastAsia"/>
          <w:lang w:eastAsia="zh-CN"/>
        </w:rPr>
        <w:t>为</w:t>
      </w:r>
      <w:r w:rsidR="0091270D" w:rsidRPr="00084E9B">
        <w:rPr>
          <w:rFonts w:eastAsia="SimSun"/>
          <w:lang w:eastAsia="zh-CN"/>
        </w:rPr>
        <w:t>永安会计师事务所（</w:t>
      </w:r>
      <w:r w:rsidR="0091270D" w:rsidRPr="00084E9B">
        <w:rPr>
          <w:rFonts w:eastAsia="SimSun"/>
          <w:lang w:eastAsia="zh-CN"/>
        </w:rPr>
        <w:t>EY</w:t>
      </w:r>
      <w:r w:rsidR="006D18BB" w:rsidRPr="00084E9B">
        <w:rPr>
          <w:rFonts w:eastAsia="SimSun"/>
          <w:lang w:eastAsia="zh-CN"/>
        </w:rPr>
        <w:t>）提供全面指导，根据</w:t>
      </w:r>
      <w:r w:rsidR="0091270D" w:rsidRPr="00084E9B">
        <w:rPr>
          <w:rFonts w:eastAsia="SimSun"/>
          <w:lang w:eastAsia="zh-CN"/>
        </w:rPr>
        <w:t>秘书处管理的竞标过程</w:t>
      </w:r>
      <w:r w:rsidR="00F14211" w:rsidRPr="00084E9B">
        <w:rPr>
          <w:rFonts w:eastAsia="SimSun" w:hint="eastAsia"/>
          <w:lang w:eastAsia="zh-CN"/>
        </w:rPr>
        <w:t>结果</w:t>
      </w:r>
      <w:r w:rsidR="0091270D" w:rsidRPr="00084E9B">
        <w:rPr>
          <w:rFonts w:eastAsia="SimSun"/>
          <w:lang w:eastAsia="zh-CN"/>
        </w:rPr>
        <w:t>，</w:t>
      </w:r>
      <w:r w:rsidR="00F14211" w:rsidRPr="00084E9B">
        <w:rPr>
          <w:rFonts w:eastAsia="SimSun"/>
          <w:lang w:eastAsia="zh-CN"/>
        </w:rPr>
        <w:t>聘请该</w:t>
      </w:r>
      <w:r w:rsidR="00F14211" w:rsidRPr="00084E9B">
        <w:rPr>
          <w:rFonts w:eastAsia="SimSun" w:hint="eastAsia"/>
          <w:lang w:eastAsia="zh-CN"/>
        </w:rPr>
        <w:t>公司</w:t>
      </w:r>
      <w:r w:rsidR="0091270D" w:rsidRPr="00084E9B">
        <w:rPr>
          <w:rFonts w:eastAsia="SimSun"/>
          <w:lang w:eastAsia="zh-CN"/>
        </w:rPr>
        <w:t>开展外部评估。</w:t>
      </w:r>
    </w:p>
    <w:p w14:paraId="3EBD3AA8" w14:textId="3BF013BE" w:rsidR="00353A7A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4.</w:t>
      </w:r>
      <w:r w:rsidRPr="000810C6">
        <w:rPr>
          <w:rFonts w:eastAsia="SimSun"/>
          <w:lang w:eastAsia="zh-CN"/>
        </w:rPr>
        <w:tab/>
      </w:r>
      <w:r w:rsidR="0091270D" w:rsidRPr="00084E9B">
        <w:rPr>
          <w:rFonts w:eastAsia="SimSun"/>
          <w:bCs/>
          <w:lang w:eastAsia="zh-CN"/>
        </w:rPr>
        <w:t>如其报告</w:t>
      </w:r>
      <w:hyperlink r:id="rId15" w:anchor="InplviewHashb06ca619-da4b-4895-8e22-d45f97c9d25a=" w:history="1">
        <w:r w:rsidR="001E2297" w:rsidRPr="00084E9B">
          <w:rPr>
            <w:rStyle w:val="Hyperlink"/>
            <w:rFonts w:eastAsia="SimSun"/>
            <w:bCs/>
            <w:lang w:eastAsia="zh-CN"/>
          </w:rPr>
          <w:t>EC-76/</w:t>
        </w:r>
        <w:r w:rsidR="00B65ABA" w:rsidRPr="00084E9B">
          <w:rPr>
            <w:rStyle w:val="Hyperlink"/>
            <w:rFonts w:eastAsia="SimSun"/>
            <w:bCs/>
            <w:lang w:eastAsia="zh-CN"/>
          </w:rPr>
          <w:t>INF. 2.5(10)</w:t>
        </w:r>
      </w:hyperlink>
      <w:r w:rsidR="0091270D" w:rsidRPr="00084E9B">
        <w:rPr>
          <w:rFonts w:eastAsia="SimSun"/>
          <w:bCs/>
          <w:lang w:eastAsia="zh-CN"/>
        </w:rPr>
        <w:t>所述，</w:t>
      </w:r>
      <w:r w:rsidR="00E24144" w:rsidRPr="00084E9B">
        <w:rPr>
          <w:rFonts w:eastAsia="SimSun"/>
          <w:bCs/>
          <w:lang w:eastAsia="zh-CN"/>
        </w:rPr>
        <w:t>TF-RE</w:t>
      </w:r>
      <w:r w:rsidR="007B2339" w:rsidRPr="00084E9B">
        <w:rPr>
          <w:rFonts w:eastAsia="SimSun"/>
          <w:bCs/>
          <w:lang w:eastAsia="zh-CN"/>
        </w:rPr>
        <w:t>对最终评估报告的质量</w:t>
      </w:r>
      <w:r w:rsidR="007B2339" w:rsidRPr="00084E9B">
        <w:rPr>
          <w:rFonts w:eastAsia="SimSun" w:hint="eastAsia"/>
          <w:bCs/>
          <w:lang w:eastAsia="zh-CN"/>
        </w:rPr>
        <w:t>感到</w:t>
      </w:r>
      <w:r w:rsidR="00E24144" w:rsidRPr="00084E9B">
        <w:rPr>
          <w:rFonts w:eastAsia="SimSun"/>
          <w:bCs/>
          <w:lang w:eastAsia="zh-CN"/>
        </w:rPr>
        <w:t>满意，</w:t>
      </w:r>
      <w:r w:rsidR="007B2339" w:rsidRPr="00084E9B">
        <w:rPr>
          <w:rFonts w:eastAsia="SimSun"/>
          <w:bCs/>
          <w:lang w:eastAsia="zh-CN"/>
        </w:rPr>
        <w:t>不但</w:t>
      </w:r>
      <w:r w:rsidR="00E24144" w:rsidRPr="00084E9B">
        <w:rPr>
          <w:rFonts w:eastAsia="SimSun"/>
          <w:bCs/>
          <w:lang w:eastAsia="zh-CN"/>
        </w:rPr>
        <w:t>报告</w:t>
      </w:r>
      <w:r w:rsidR="007B2339" w:rsidRPr="00084E9B">
        <w:rPr>
          <w:rFonts w:eastAsia="SimSun"/>
          <w:bCs/>
          <w:lang w:eastAsia="zh-CN"/>
        </w:rPr>
        <w:t>的</w:t>
      </w:r>
      <w:r w:rsidR="00E24144" w:rsidRPr="00084E9B">
        <w:rPr>
          <w:rFonts w:eastAsia="SimSun"/>
          <w:bCs/>
          <w:lang w:eastAsia="zh-CN"/>
        </w:rPr>
        <w:t>结构</w:t>
      </w:r>
      <w:r w:rsidR="007B2339" w:rsidRPr="00084E9B">
        <w:rPr>
          <w:rFonts w:eastAsia="SimSun"/>
          <w:bCs/>
          <w:lang w:eastAsia="zh-CN"/>
        </w:rPr>
        <w:t>合理，</w:t>
      </w:r>
      <w:r w:rsidR="007B2339" w:rsidRPr="00084E9B">
        <w:rPr>
          <w:rFonts w:eastAsia="SimSun" w:hint="eastAsia"/>
          <w:bCs/>
          <w:lang w:eastAsia="zh-CN"/>
        </w:rPr>
        <w:t>而且</w:t>
      </w:r>
      <w:r w:rsidR="007B2339" w:rsidRPr="00084E9B">
        <w:rPr>
          <w:rFonts w:eastAsia="SimSun"/>
          <w:bCs/>
          <w:lang w:eastAsia="zh-CN"/>
        </w:rPr>
        <w:t>显示出</w:t>
      </w:r>
      <w:r w:rsidR="00E24144" w:rsidRPr="00084E9B">
        <w:rPr>
          <w:rFonts w:eastAsia="SimSun"/>
          <w:bCs/>
          <w:lang w:eastAsia="zh-CN"/>
        </w:rPr>
        <w:t>对</w:t>
      </w:r>
      <w:r w:rsidR="00E24144" w:rsidRPr="00084E9B">
        <w:rPr>
          <w:rFonts w:eastAsia="SimSun"/>
          <w:bCs/>
          <w:lang w:eastAsia="zh-CN"/>
        </w:rPr>
        <w:t>WMO</w:t>
      </w:r>
      <w:r w:rsidR="00E24144" w:rsidRPr="00084E9B">
        <w:rPr>
          <w:rFonts w:eastAsia="SimSun"/>
          <w:bCs/>
          <w:lang w:eastAsia="zh-CN"/>
        </w:rPr>
        <w:t>及改革目标</w:t>
      </w:r>
      <w:r w:rsidR="007B2339" w:rsidRPr="00084E9B">
        <w:rPr>
          <w:rFonts w:eastAsia="SimSun"/>
          <w:bCs/>
          <w:lang w:eastAsia="zh-CN"/>
        </w:rPr>
        <w:t>有充分的</w:t>
      </w:r>
      <w:r w:rsidR="007B2339" w:rsidRPr="00084E9B">
        <w:rPr>
          <w:rFonts w:eastAsia="SimSun" w:hint="eastAsia"/>
          <w:bCs/>
          <w:lang w:eastAsia="zh-CN"/>
        </w:rPr>
        <w:t>理解</w:t>
      </w:r>
      <w:r w:rsidR="00E24144" w:rsidRPr="00084E9B">
        <w:rPr>
          <w:rFonts w:eastAsia="SimSun"/>
          <w:bCs/>
          <w:lang w:eastAsia="zh-CN"/>
        </w:rPr>
        <w:t>，并</w:t>
      </w:r>
      <w:r w:rsidR="007B2339" w:rsidRPr="00084E9B">
        <w:rPr>
          <w:rFonts w:eastAsia="SimSun"/>
          <w:bCs/>
          <w:lang w:eastAsia="zh-CN"/>
        </w:rPr>
        <w:t>根据严格的验证过程，提</w:t>
      </w:r>
      <w:r w:rsidR="007B2339" w:rsidRPr="00084E9B">
        <w:rPr>
          <w:rFonts w:eastAsia="SimSun" w:hint="eastAsia"/>
          <w:bCs/>
          <w:lang w:eastAsia="zh-CN"/>
        </w:rPr>
        <w:t>供</w:t>
      </w:r>
      <w:r w:rsidR="007B2339" w:rsidRPr="00084E9B">
        <w:rPr>
          <w:rFonts w:eastAsia="SimSun"/>
          <w:bCs/>
          <w:lang w:eastAsia="zh-CN"/>
        </w:rPr>
        <w:t>了关于改革结果的</w:t>
      </w:r>
      <w:r w:rsidR="007B2339" w:rsidRPr="00084E9B">
        <w:rPr>
          <w:rFonts w:eastAsia="SimSun" w:hint="eastAsia"/>
          <w:bCs/>
          <w:lang w:eastAsia="zh-CN"/>
        </w:rPr>
        <w:t>大量</w:t>
      </w:r>
      <w:r w:rsidR="00C1559E" w:rsidRPr="00084E9B">
        <w:rPr>
          <w:rFonts w:eastAsia="SimSun"/>
          <w:bCs/>
          <w:lang w:eastAsia="zh-CN"/>
        </w:rPr>
        <w:t>证据。</w:t>
      </w:r>
    </w:p>
    <w:p w14:paraId="5977D27C" w14:textId="1CF508ED" w:rsidR="00E04910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5.</w:t>
      </w:r>
      <w:r w:rsidRPr="000810C6">
        <w:rPr>
          <w:rFonts w:eastAsia="SimSun"/>
          <w:lang w:eastAsia="zh-CN"/>
        </w:rPr>
        <w:tab/>
      </w:r>
      <w:r w:rsidR="00133C7A" w:rsidRPr="00084E9B">
        <w:rPr>
          <w:rFonts w:eastAsia="SimSun"/>
          <w:lang w:eastAsia="zh-CN"/>
        </w:rPr>
        <w:t>TF-RE</w:t>
      </w:r>
      <w:r w:rsidR="009B6332" w:rsidRPr="00084E9B">
        <w:rPr>
          <w:rFonts w:eastAsia="SimSun"/>
          <w:lang w:eastAsia="zh-CN"/>
        </w:rPr>
        <w:t>总体上同意</w:t>
      </w:r>
      <w:r w:rsidR="00133C7A" w:rsidRPr="00084E9B">
        <w:rPr>
          <w:rFonts w:eastAsia="SimSun"/>
          <w:lang w:eastAsia="zh-CN"/>
        </w:rPr>
        <w:t>评估结果，并认为</w:t>
      </w:r>
      <w:r w:rsidR="009B6332" w:rsidRPr="00084E9B">
        <w:rPr>
          <w:rFonts w:eastAsia="SimSun"/>
          <w:lang w:eastAsia="zh-CN"/>
        </w:rPr>
        <w:t>这些</w:t>
      </w:r>
      <w:r w:rsidR="00133C7A" w:rsidRPr="00084E9B">
        <w:rPr>
          <w:rFonts w:eastAsia="SimSun"/>
          <w:lang w:eastAsia="zh-CN"/>
        </w:rPr>
        <w:t>建议</w:t>
      </w:r>
      <w:r w:rsidR="009B6332" w:rsidRPr="00084E9B">
        <w:rPr>
          <w:rFonts w:eastAsia="SimSun"/>
          <w:lang w:eastAsia="zh-CN"/>
        </w:rPr>
        <w:t>有助于为</w:t>
      </w:r>
      <w:r w:rsidR="00133C7A" w:rsidRPr="00084E9B">
        <w:rPr>
          <w:rFonts w:eastAsia="SimSun"/>
          <w:lang w:eastAsia="zh-CN"/>
        </w:rPr>
        <w:t>解决相关问题提供初步</w:t>
      </w:r>
      <w:r w:rsidR="009B6332" w:rsidRPr="00084E9B">
        <w:rPr>
          <w:rFonts w:eastAsia="SimSun"/>
          <w:lang w:eastAsia="zh-CN"/>
        </w:rPr>
        <w:t>思路</w:t>
      </w:r>
      <w:r w:rsidR="00133C7A" w:rsidRPr="00084E9B">
        <w:rPr>
          <w:rFonts w:eastAsia="SimSun"/>
          <w:lang w:eastAsia="zh-CN"/>
        </w:rPr>
        <w:t>。</w:t>
      </w:r>
      <w:r w:rsidR="00CF501A" w:rsidRPr="00084E9B">
        <w:rPr>
          <w:rFonts w:eastAsia="SimSun"/>
          <w:lang w:eastAsia="zh-CN"/>
        </w:rPr>
        <w:t>TF-RE</w:t>
      </w:r>
      <w:r w:rsidR="00C07D08" w:rsidRPr="00084E9B">
        <w:rPr>
          <w:rFonts w:eastAsia="SimSun"/>
          <w:lang w:eastAsia="zh-CN"/>
        </w:rPr>
        <w:t>认真</w:t>
      </w:r>
      <w:r w:rsidR="00C07D08" w:rsidRPr="00084E9B">
        <w:rPr>
          <w:rFonts w:eastAsia="SimSun" w:hint="eastAsia"/>
          <w:lang w:eastAsia="zh-CN"/>
        </w:rPr>
        <w:t>审</w:t>
      </w:r>
      <w:r w:rsidR="00CF501A" w:rsidRPr="00084E9B">
        <w:rPr>
          <w:rFonts w:eastAsia="SimSun"/>
          <w:lang w:eastAsia="zh-CN"/>
        </w:rPr>
        <w:t>查了此类建议并分析了其可行性和紧迫性。</w:t>
      </w:r>
      <w:r w:rsidR="00644D07" w:rsidRPr="00084E9B">
        <w:rPr>
          <w:rFonts w:eastAsia="SimSun"/>
          <w:lang w:eastAsia="zh-CN"/>
        </w:rPr>
        <w:t>在某些情况下，</w:t>
      </w:r>
      <w:r w:rsidR="00644D07" w:rsidRPr="00084E9B">
        <w:rPr>
          <w:rFonts w:eastAsia="SimSun"/>
          <w:lang w:eastAsia="zh-CN"/>
        </w:rPr>
        <w:t>TF-RE</w:t>
      </w:r>
      <w:r w:rsidR="00644D07" w:rsidRPr="00084E9B">
        <w:rPr>
          <w:rFonts w:eastAsia="SimSun"/>
          <w:lang w:eastAsia="zh-CN"/>
        </w:rPr>
        <w:t>认为</w:t>
      </w:r>
      <w:r w:rsidR="00C07D08" w:rsidRPr="00084E9B">
        <w:rPr>
          <w:rFonts w:eastAsia="SimSun"/>
          <w:lang w:eastAsia="zh-CN"/>
        </w:rPr>
        <w:t>需</w:t>
      </w:r>
      <w:r w:rsidR="00644D07" w:rsidRPr="00084E9B">
        <w:rPr>
          <w:rFonts w:eastAsia="SimSun"/>
          <w:lang w:eastAsia="zh-CN"/>
        </w:rPr>
        <w:t>要修改所述的行动</w:t>
      </w:r>
      <w:r w:rsidR="00C07D08" w:rsidRPr="00084E9B">
        <w:rPr>
          <w:rFonts w:eastAsia="SimSun"/>
          <w:lang w:eastAsia="zh-CN"/>
        </w:rPr>
        <w:t>并</w:t>
      </w:r>
      <w:r w:rsidR="00644D07" w:rsidRPr="00084E9B">
        <w:rPr>
          <w:rFonts w:eastAsia="SimSun"/>
          <w:lang w:eastAsia="zh-CN"/>
        </w:rPr>
        <w:t>调整其重点，以使其更</w:t>
      </w:r>
      <w:r w:rsidR="00C07D08" w:rsidRPr="00084E9B">
        <w:rPr>
          <w:rFonts w:eastAsia="SimSun"/>
          <w:lang w:eastAsia="zh-CN"/>
        </w:rPr>
        <w:t>为适用并符合本组织的</w:t>
      </w:r>
      <w:r w:rsidR="00C07D08" w:rsidRPr="00084E9B">
        <w:rPr>
          <w:rFonts w:eastAsia="SimSun" w:hint="eastAsia"/>
          <w:lang w:eastAsia="zh-CN"/>
        </w:rPr>
        <w:t>条例</w:t>
      </w:r>
      <w:r w:rsidR="00C07D08" w:rsidRPr="00084E9B">
        <w:rPr>
          <w:rFonts w:eastAsia="SimSun"/>
          <w:lang w:eastAsia="zh-CN"/>
        </w:rPr>
        <w:t>、议事</w:t>
      </w:r>
      <w:r w:rsidR="00C07D08" w:rsidRPr="00084E9B">
        <w:rPr>
          <w:rFonts w:eastAsia="SimSun" w:hint="eastAsia"/>
          <w:lang w:eastAsia="zh-CN"/>
        </w:rPr>
        <w:t>规则</w:t>
      </w:r>
      <w:r w:rsidR="00644D07" w:rsidRPr="00084E9B">
        <w:rPr>
          <w:rFonts w:eastAsia="SimSun"/>
          <w:lang w:eastAsia="zh-CN"/>
        </w:rPr>
        <w:t>和工作方法（</w:t>
      </w:r>
      <w:hyperlink r:id="rId16" w:anchor="InplviewHashb06ca619-da4b-4895-8e22-d45f97c9d25a=" w:history="1">
        <w:r w:rsidR="001E2297" w:rsidRPr="00084E9B">
          <w:rPr>
            <w:rStyle w:val="Hyperlink"/>
            <w:rFonts w:eastAsia="SimSun"/>
            <w:lang w:eastAsia="zh-CN"/>
          </w:rPr>
          <w:t>EC-76/</w:t>
        </w:r>
        <w:r w:rsidR="009E7463" w:rsidRPr="00084E9B">
          <w:rPr>
            <w:rStyle w:val="Hyperlink"/>
            <w:rFonts w:eastAsia="SimSun"/>
            <w:bCs/>
            <w:lang w:eastAsia="zh-CN"/>
          </w:rPr>
          <w:t>INF. 2.5(10</w:t>
        </w:r>
        <w:r w:rsidR="00272EB5" w:rsidRPr="00084E9B">
          <w:rPr>
            <w:rStyle w:val="Hyperlink"/>
            <w:rFonts w:eastAsia="SimSun"/>
            <w:bCs/>
            <w:lang w:eastAsia="zh-CN"/>
          </w:rPr>
          <w:t>)</w:t>
        </w:r>
      </w:hyperlink>
      <w:r w:rsidR="00644D07" w:rsidRPr="00084E9B">
        <w:rPr>
          <w:rFonts w:eastAsia="SimSun"/>
          <w:lang w:eastAsia="zh-CN"/>
        </w:rPr>
        <w:t>）。</w:t>
      </w:r>
    </w:p>
    <w:p w14:paraId="03FD2347" w14:textId="4B8FB45B" w:rsidR="00AE4239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6.</w:t>
      </w:r>
      <w:r w:rsidRPr="000810C6">
        <w:rPr>
          <w:rFonts w:eastAsia="SimSun"/>
          <w:lang w:eastAsia="zh-CN"/>
        </w:rPr>
        <w:tab/>
      </w:r>
      <w:r w:rsidR="00632C2A" w:rsidRPr="00084E9B">
        <w:rPr>
          <w:rFonts w:eastAsia="SimSun" w:hint="eastAsia"/>
          <w:bCs/>
          <w:lang w:eastAsia="zh-CN"/>
        </w:rPr>
        <w:t>在</w:t>
      </w:r>
      <w:r w:rsidR="00632C2A" w:rsidRPr="00084E9B">
        <w:rPr>
          <w:rFonts w:eastAsia="SimSun"/>
          <w:bCs/>
          <w:lang w:eastAsia="zh-CN"/>
        </w:rPr>
        <w:t>深入审议了</w:t>
      </w:r>
      <w:r w:rsidR="004C552F" w:rsidRPr="00084E9B">
        <w:rPr>
          <w:rFonts w:eastAsia="SimSun"/>
          <w:bCs/>
          <w:lang w:eastAsia="zh-CN"/>
        </w:rPr>
        <w:t>所有建议</w:t>
      </w:r>
      <w:r w:rsidR="00632C2A" w:rsidRPr="00084E9B">
        <w:rPr>
          <w:rFonts w:eastAsia="SimSun"/>
          <w:bCs/>
          <w:lang w:eastAsia="zh-CN"/>
        </w:rPr>
        <w:t>并评估了</w:t>
      </w:r>
      <w:r w:rsidR="004C552F" w:rsidRPr="00084E9B">
        <w:rPr>
          <w:rFonts w:eastAsia="SimSun"/>
          <w:bCs/>
          <w:lang w:eastAsia="zh-CN"/>
        </w:rPr>
        <w:t>其相关性、紧迫性、目标</w:t>
      </w:r>
      <w:r w:rsidR="00632C2A" w:rsidRPr="00084E9B">
        <w:rPr>
          <w:rFonts w:eastAsia="SimSun"/>
          <w:bCs/>
          <w:lang w:eastAsia="zh-CN"/>
        </w:rPr>
        <w:t>参与</w:t>
      </w:r>
      <w:r w:rsidR="00632C2A" w:rsidRPr="00084E9B">
        <w:rPr>
          <w:rFonts w:eastAsia="SimSun" w:hint="eastAsia"/>
          <w:bCs/>
          <w:lang w:eastAsia="zh-CN"/>
        </w:rPr>
        <w:t>方</w:t>
      </w:r>
      <w:r w:rsidR="004C552F" w:rsidRPr="00084E9B">
        <w:rPr>
          <w:rFonts w:eastAsia="SimSun"/>
          <w:bCs/>
          <w:lang w:eastAsia="zh-CN"/>
        </w:rPr>
        <w:t>和实施方法</w:t>
      </w:r>
      <w:r w:rsidR="00632C2A" w:rsidRPr="00084E9B">
        <w:rPr>
          <w:rFonts w:eastAsia="SimSun"/>
          <w:bCs/>
          <w:lang w:eastAsia="zh-CN"/>
        </w:rPr>
        <w:t>之后</w:t>
      </w:r>
      <w:r w:rsidR="004C552F" w:rsidRPr="00084E9B">
        <w:rPr>
          <w:rFonts w:eastAsia="SimSun"/>
          <w:bCs/>
          <w:lang w:eastAsia="zh-CN"/>
        </w:rPr>
        <w:t>，</w:t>
      </w:r>
      <w:r w:rsidR="004C552F" w:rsidRPr="00084E9B">
        <w:rPr>
          <w:rFonts w:eastAsia="SimSun"/>
          <w:bCs/>
          <w:lang w:eastAsia="zh-CN"/>
        </w:rPr>
        <w:t>TF-RE</w:t>
      </w:r>
      <w:r w:rsidR="003E6CFE" w:rsidRPr="00084E9B">
        <w:rPr>
          <w:rFonts w:eastAsia="SimSun"/>
          <w:bCs/>
          <w:lang w:eastAsia="zh-CN"/>
        </w:rPr>
        <w:t>将修订</w:t>
      </w:r>
      <w:r w:rsidR="00C67026" w:rsidRPr="00084E9B">
        <w:rPr>
          <w:rFonts w:eastAsia="SimSun" w:hint="eastAsia"/>
          <w:bCs/>
          <w:lang w:eastAsia="zh-CN"/>
        </w:rPr>
        <w:t>后</w:t>
      </w:r>
      <w:r w:rsidR="003E6CFE" w:rsidRPr="00084E9B">
        <w:rPr>
          <w:rFonts w:eastAsia="SimSun"/>
          <w:bCs/>
          <w:lang w:eastAsia="zh-CN"/>
        </w:rPr>
        <w:t>的建议</w:t>
      </w:r>
      <w:r w:rsidR="004C552F" w:rsidRPr="00084E9B">
        <w:rPr>
          <w:rFonts w:eastAsia="SimSun"/>
          <w:bCs/>
          <w:lang w:eastAsia="zh-CN"/>
        </w:rPr>
        <w:t>提交</w:t>
      </w:r>
      <w:r w:rsidR="004C552F" w:rsidRPr="00084E9B">
        <w:rPr>
          <w:rFonts w:eastAsia="SimSun"/>
          <w:bCs/>
          <w:lang w:eastAsia="zh-CN"/>
        </w:rPr>
        <w:t>EC</w:t>
      </w:r>
      <w:r w:rsidR="003E6CFE" w:rsidRPr="00084E9B">
        <w:rPr>
          <w:rFonts w:eastAsia="SimSun"/>
          <w:bCs/>
          <w:lang w:eastAsia="zh-CN"/>
        </w:rPr>
        <w:t>进行</w:t>
      </w:r>
      <w:r w:rsidR="004C552F" w:rsidRPr="00084E9B">
        <w:rPr>
          <w:rFonts w:eastAsia="SimSun"/>
          <w:bCs/>
          <w:lang w:eastAsia="zh-CN"/>
        </w:rPr>
        <w:t>审议，包括分析和</w:t>
      </w:r>
      <w:r w:rsidR="003E6CFE" w:rsidRPr="00084E9B">
        <w:rPr>
          <w:rFonts w:eastAsia="SimSun"/>
          <w:bCs/>
          <w:lang w:eastAsia="zh-CN"/>
        </w:rPr>
        <w:t>理由</w:t>
      </w:r>
      <w:r w:rsidR="004C552F" w:rsidRPr="00084E9B">
        <w:rPr>
          <w:rFonts w:eastAsia="SimSun"/>
          <w:bCs/>
          <w:lang w:eastAsia="zh-CN"/>
        </w:rPr>
        <w:t>（参见</w:t>
      </w:r>
      <w:hyperlink r:id="rId17" w:anchor="InplviewHashb06ca619-da4b-4895-8e22-d45f97c9d25a=" w:history="1">
        <w:r w:rsidR="001E2297" w:rsidRPr="00084E9B">
          <w:rPr>
            <w:rStyle w:val="Hyperlink"/>
            <w:rFonts w:eastAsia="SimSun"/>
            <w:bCs/>
            <w:lang w:eastAsia="zh-CN"/>
          </w:rPr>
          <w:t>EC</w:t>
        </w:r>
        <w:r w:rsidR="00B57134" w:rsidRPr="00084E9B">
          <w:rPr>
            <w:rStyle w:val="Hyperlink"/>
            <w:rFonts w:eastAsia="SimSun"/>
            <w:bCs/>
            <w:lang w:eastAsia="zh-CN"/>
          </w:rPr>
          <w:noBreakHyphen/>
        </w:r>
        <w:r w:rsidR="001E2297" w:rsidRPr="00084E9B">
          <w:rPr>
            <w:rStyle w:val="Hyperlink"/>
            <w:rFonts w:eastAsia="SimSun"/>
            <w:bCs/>
            <w:lang w:eastAsia="zh-CN"/>
          </w:rPr>
          <w:t>76/</w:t>
        </w:r>
        <w:r w:rsidR="00093C51" w:rsidRPr="00084E9B">
          <w:rPr>
            <w:rStyle w:val="Hyperlink"/>
            <w:rFonts w:eastAsia="SimSun"/>
            <w:bCs/>
            <w:lang w:eastAsia="zh-CN"/>
          </w:rPr>
          <w:t>INF. 2.5(10)</w:t>
        </w:r>
      </w:hyperlink>
      <w:r w:rsidR="004C552F" w:rsidRPr="00084E9B">
        <w:rPr>
          <w:rFonts w:eastAsia="SimSun"/>
          <w:bCs/>
          <w:lang w:eastAsia="zh-CN"/>
        </w:rPr>
        <w:t>附件）。</w:t>
      </w:r>
    </w:p>
    <w:p w14:paraId="0ADF8112" w14:textId="29DC8036" w:rsidR="00402917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7.</w:t>
      </w:r>
      <w:r w:rsidRPr="000810C6">
        <w:rPr>
          <w:rFonts w:eastAsia="SimSun"/>
          <w:lang w:eastAsia="zh-CN"/>
        </w:rPr>
        <w:tab/>
      </w:r>
      <w:r w:rsidR="00184308" w:rsidRPr="00084E9B">
        <w:rPr>
          <w:rFonts w:eastAsia="SimSun"/>
          <w:bCs/>
          <w:lang w:eastAsia="zh-CN"/>
        </w:rPr>
        <w:t>PAC</w:t>
      </w:r>
      <w:r w:rsidR="0048482E" w:rsidRPr="00084E9B">
        <w:rPr>
          <w:rFonts w:eastAsia="SimSun"/>
          <w:bCs/>
          <w:lang w:eastAsia="zh-CN"/>
        </w:rPr>
        <w:t>审议了修订的建议、提供了其</w:t>
      </w:r>
      <w:r w:rsidR="0048482E" w:rsidRPr="00084E9B">
        <w:rPr>
          <w:rFonts w:eastAsia="SimSun" w:hint="eastAsia"/>
          <w:bCs/>
          <w:lang w:eastAsia="zh-CN"/>
        </w:rPr>
        <w:t>他</w:t>
      </w:r>
      <w:r w:rsidR="0048482E" w:rsidRPr="00084E9B">
        <w:rPr>
          <w:rFonts w:eastAsia="SimSun"/>
          <w:bCs/>
          <w:lang w:eastAsia="zh-CN"/>
        </w:rPr>
        <w:t>见解和考虑因素，并向执行理事会提交了建议，</w:t>
      </w:r>
      <w:r w:rsidR="0048482E" w:rsidRPr="00084E9B">
        <w:rPr>
          <w:rFonts w:eastAsia="SimSun" w:hint="eastAsia"/>
          <w:bCs/>
          <w:lang w:eastAsia="zh-CN"/>
        </w:rPr>
        <w:t>参</w:t>
      </w:r>
      <w:r w:rsidR="00EB28FE" w:rsidRPr="00084E9B">
        <w:rPr>
          <w:rFonts w:eastAsia="SimSun"/>
          <w:bCs/>
          <w:lang w:eastAsia="zh-CN"/>
        </w:rPr>
        <w:t>见</w:t>
      </w:r>
      <w:r w:rsidR="00EB28FE" w:rsidRPr="00084E9B">
        <w:rPr>
          <w:rFonts w:eastAsia="SimSun"/>
          <w:bCs/>
          <w:lang w:eastAsia="zh-CN"/>
        </w:rPr>
        <w:t>TCC</w:t>
      </w:r>
      <w:r w:rsidR="0048482E" w:rsidRPr="00084E9B">
        <w:rPr>
          <w:rFonts w:eastAsia="SimSun"/>
          <w:bCs/>
          <w:lang w:eastAsia="zh-CN"/>
        </w:rPr>
        <w:t>主席</w:t>
      </w:r>
      <w:r w:rsidR="00EB28FE" w:rsidRPr="00084E9B">
        <w:rPr>
          <w:rFonts w:eastAsia="SimSun"/>
          <w:bCs/>
          <w:lang w:eastAsia="zh-CN"/>
        </w:rPr>
        <w:t>和</w:t>
      </w:r>
      <w:r w:rsidR="00EB28FE" w:rsidRPr="00084E9B">
        <w:rPr>
          <w:rFonts w:eastAsia="SimSun"/>
          <w:bCs/>
          <w:lang w:eastAsia="zh-CN"/>
        </w:rPr>
        <w:t>PAC</w:t>
      </w:r>
      <w:r w:rsidR="00EB28FE" w:rsidRPr="00084E9B">
        <w:rPr>
          <w:rFonts w:eastAsia="SimSun"/>
          <w:bCs/>
          <w:lang w:eastAsia="zh-CN"/>
        </w:rPr>
        <w:t>主席</w:t>
      </w:r>
      <w:r w:rsidR="0048482E" w:rsidRPr="00084E9B">
        <w:rPr>
          <w:rFonts w:eastAsia="SimSun"/>
          <w:bCs/>
          <w:lang w:eastAsia="zh-CN"/>
        </w:rPr>
        <w:t>的报告</w:t>
      </w:r>
      <w:r w:rsidR="002C1FC8" w:rsidRPr="00084E9B">
        <w:rPr>
          <w:rFonts w:eastAsia="SimSun"/>
          <w:bCs/>
          <w:lang w:eastAsia="zh-CN"/>
        </w:rPr>
        <w:t>，包括其联</w:t>
      </w:r>
      <w:r w:rsidR="002C1FC8" w:rsidRPr="00084E9B">
        <w:rPr>
          <w:rFonts w:eastAsia="SimSun" w:hint="eastAsia"/>
          <w:bCs/>
          <w:lang w:eastAsia="zh-CN"/>
        </w:rPr>
        <w:t>席</w:t>
      </w:r>
      <w:r w:rsidR="002C1FC8" w:rsidRPr="00084E9B">
        <w:rPr>
          <w:rFonts w:eastAsia="SimSun"/>
          <w:bCs/>
          <w:lang w:eastAsia="zh-CN"/>
        </w:rPr>
        <w:t>会议</w:t>
      </w:r>
      <w:r w:rsidR="0048482E" w:rsidRPr="00084E9B">
        <w:rPr>
          <w:rFonts w:eastAsia="SimSun"/>
          <w:bCs/>
          <w:lang w:eastAsia="zh-CN"/>
        </w:rPr>
        <w:t>的报告</w:t>
      </w:r>
      <w:r w:rsidR="00EB28FE" w:rsidRPr="00084E9B">
        <w:rPr>
          <w:rFonts w:eastAsia="SimSun"/>
          <w:bCs/>
          <w:lang w:eastAsia="zh-CN"/>
        </w:rPr>
        <w:t>（</w:t>
      </w:r>
      <w:hyperlink r:id="rId18" w:history="1">
        <w:r w:rsidR="001E2297" w:rsidRPr="00084E9B">
          <w:rPr>
            <w:rStyle w:val="Hyperlink"/>
            <w:rFonts w:eastAsia="SimSun"/>
            <w:bCs/>
            <w:lang w:eastAsia="zh-CN"/>
          </w:rPr>
          <w:t>EC-76/</w:t>
        </w:r>
        <w:r w:rsidR="00844A6E" w:rsidRPr="00084E9B">
          <w:rPr>
            <w:rStyle w:val="Hyperlink"/>
            <w:rFonts w:eastAsia="SimSun"/>
            <w:bCs/>
            <w:lang w:eastAsia="zh-CN"/>
          </w:rPr>
          <w:t>INF. 2.5(1</w:t>
        </w:r>
        <w:r w:rsidR="004A4070" w:rsidRPr="00084E9B">
          <w:rPr>
            <w:rStyle w:val="Hyperlink"/>
            <w:rFonts w:eastAsia="SimSun"/>
            <w:bCs/>
            <w:lang w:eastAsia="zh-CN"/>
          </w:rPr>
          <w:t>–2</w:t>
        </w:r>
        <w:r w:rsidR="00844A6E" w:rsidRPr="00084E9B">
          <w:rPr>
            <w:rStyle w:val="Hyperlink"/>
            <w:rFonts w:eastAsia="SimSun"/>
            <w:bCs/>
            <w:lang w:eastAsia="zh-CN"/>
          </w:rPr>
          <w:t>)</w:t>
        </w:r>
      </w:hyperlink>
      <w:bookmarkStart w:id="21" w:name="_Ref108012355"/>
      <w:r w:rsidR="00EB28FE" w:rsidRPr="00084E9B">
        <w:rPr>
          <w:rFonts w:eastAsia="SimSun"/>
          <w:bCs/>
          <w:lang w:eastAsia="zh-CN"/>
        </w:rPr>
        <w:t>）。</w:t>
      </w:r>
    </w:p>
    <w:p w14:paraId="030FC74D" w14:textId="3DEA6A5E" w:rsidR="00440E06" w:rsidRPr="00084E9B" w:rsidRDefault="00084E9B" w:rsidP="00084E9B">
      <w:pPr>
        <w:spacing w:before="240" w:after="240"/>
        <w:rPr>
          <w:rFonts w:eastAsia="SimSun"/>
          <w:b/>
          <w:lang w:eastAsia="zh-CN"/>
        </w:rPr>
      </w:pPr>
      <w:r w:rsidRPr="000810C6">
        <w:rPr>
          <w:rFonts w:eastAsia="SimSun"/>
          <w:lang w:eastAsia="zh-CN"/>
        </w:rPr>
        <w:t>8.</w:t>
      </w:r>
      <w:r w:rsidRPr="000810C6">
        <w:rPr>
          <w:rFonts w:eastAsia="SimSun"/>
          <w:lang w:eastAsia="zh-CN"/>
        </w:rPr>
        <w:tab/>
      </w:r>
      <w:r w:rsidR="00DF08B0" w:rsidRPr="00084E9B">
        <w:rPr>
          <w:rFonts w:eastAsia="SimSun" w:hint="eastAsia"/>
          <w:lang w:eastAsia="zh-CN"/>
        </w:rPr>
        <w:t>根据</w:t>
      </w:r>
      <w:r w:rsidR="000F64F4" w:rsidRPr="00084E9B">
        <w:rPr>
          <w:rFonts w:eastAsia="SimSun"/>
          <w:lang w:eastAsia="zh-CN"/>
        </w:rPr>
        <w:t>上</w:t>
      </w:r>
      <w:r w:rsidR="00DF08B0" w:rsidRPr="00084E9B">
        <w:rPr>
          <w:rFonts w:eastAsia="SimSun"/>
          <w:lang w:eastAsia="zh-CN"/>
        </w:rPr>
        <w:t>文所</w:t>
      </w:r>
      <w:r w:rsidR="000F64F4" w:rsidRPr="00084E9B">
        <w:rPr>
          <w:rFonts w:eastAsia="SimSun"/>
          <w:lang w:eastAsia="zh-CN"/>
        </w:rPr>
        <w:t>述，执行理事会</w:t>
      </w:r>
      <w:r w:rsidR="00DF08B0" w:rsidRPr="00084E9B">
        <w:rPr>
          <w:rFonts w:eastAsia="SimSun"/>
          <w:lang w:eastAsia="zh-CN"/>
        </w:rPr>
        <w:t>希</w:t>
      </w:r>
      <w:r w:rsidR="000F64F4" w:rsidRPr="00084E9B">
        <w:rPr>
          <w:rFonts w:eastAsia="SimSun"/>
          <w:lang w:eastAsia="zh-CN"/>
        </w:rPr>
        <w:t>望通过</w:t>
      </w:r>
      <w:hyperlink w:anchor="DDecision" w:history="1">
        <w:r w:rsidR="000F64F4" w:rsidRPr="00084E9B">
          <w:rPr>
            <w:rStyle w:val="Hyperlink"/>
            <w:rFonts w:eastAsia="SimSun"/>
            <w:lang w:eastAsia="zh-CN"/>
          </w:rPr>
          <w:t>决定草案</w:t>
        </w:r>
        <w:r w:rsidR="004A4070" w:rsidRPr="00084E9B">
          <w:rPr>
            <w:rStyle w:val="Hyperlink"/>
            <w:rFonts w:eastAsia="SimSun"/>
            <w:lang w:eastAsia="zh-CN"/>
          </w:rPr>
          <w:t>6</w:t>
        </w:r>
        <w:r w:rsidR="001B28E6" w:rsidRPr="00084E9B">
          <w:rPr>
            <w:rStyle w:val="Hyperlink"/>
            <w:rFonts w:eastAsia="SimSun"/>
            <w:lang w:eastAsia="zh-CN"/>
          </w:rPr>
          <w:t>(1)/1</w:t>
        </w:r>
        <w:r w:rsidR="0021472A" w:rsidRPr="00084E9B">
          <w:rPr>
            <w:rStyle w:val="Hyperlink"/>
            <w:rFonts w:eastAsia="SimSun"/>
            <w:lang w:eastAsia="zh-CN"/>
          </w:rPr>
          <w:t xml:space="preserve"> </w:t>
        </w:r>
      </w:hyperlink>
      <w:r w:rsidR="0021472A" w:rsidRPr="00084E9B">
        <w:rPr>
          <w:rFonts w:eastAsia="SimSun"/>
          <w:lang w:eastAsia="zh-CN"/>
        </w:rPr>
        <w:t>(EC-76)</w:t>
      </w:r>
      <w:r w:rsidR="000F64F4" w:rsidRPr="00084E9B">
        <w:rPr>
          <w:rFonts w:eastAsia="SimSun"/>
          <w:lang w:eastAsia="zh-CN"/>
        </w:rPr>
        <w:t>和</w:t>
      </w:r>
      <w:hyperlink w:anchor="DRecomm" w:history="1">
        <w:r w:rsidR="000F64F4" w:rsidRPr="00084E9B">
          <w:rPr>
            <w:rStyle w:val="Hyperlink"/>
            <w:rFonts w:eastAsia="SimSun"/>
            <w:lang w:eastAsia="zh-CN"/>
          </w:rPr>
          <w:t>建议草案</w:t>
        </w:r>
        <w:r w:rsidR="004A4070" w:rsidRPr="00084E9B">
          <w:rPr>
            <w:rStyle w:val="Hyperlink"/>
            <w:rFonts w:eastAsia="SimSun"/>
            <w:lang w:eastAsia="zh-CN"/>
          </w:rPr>
          <w:t>6</w:t>
        </w:r>
        <w:r w:rsidR="001B28E6" w:rsidRPr="00084E9B">
          <w:rPr>
            <w:rStyle w:val="Hyperlink"/>
            <w:rFonts w:eastAsia="SimSun"/>
            <w:lang w:eastAsia="zh-CN"/>
          </w:rPr>
          <w:t>(1)/1</w:t>
        </w:r>
      </w:hyperlink>
      <w:r w:rsidR="0021472A" w:rsidRPr="00084E9B">
        <w:rPr>
          <w:rFonts w:eastAsia="SimSun"/>
          <w:lang w:eastAsia="zh-CN"/>
        </w:rPr>
        <w:t xml:space="preserve"> (EC-76)</w:t>
      </w:r>
      <w:bookmarkEnd w:id="21"/>
      <w:r w:rsidR="000F64F4" w:rsidRPr="00084E9B">
        <w:rPr>
          <w:rFonts w:eastAsia="SimSun"/>
          <w:lang w:eastAsia="zh-CN"/>
        </w:rPr>
        <w:t>。</w:t>
      </w:r>
    </w:p>
    <w:p w14:paraId="0F5D9364" w14:textId="77777777" w:rsidR="00900DCC" w:rsidRPr="00D34A2B" w:rsidRDefault="00900DCC" w:rsidP="00900DCC">
      <w:pPr>
        <w:pStyle w:val="ListParagraph"/>
        <w:rPr>
          <w:b/>
          <w:lang w:eastAsia="zh-CN"/>
        </w:rPr>
      </w:pPr>
    </w:p>
    <w:p w14:paraId="13EC2293" w14:textId="2E4CE12E" w:rsidR="008D0FE0" w:rsidRPr="00D34A2B" w:rsidRDefault="00272EB5" w:rsidP="008D0FE0">
      <w:pPr>
        <w:pStyle w:val="WMOBodyText"/>
        <w:jc w:val="center"/>
      </w:pPr>
      <w:r w:rsidRPr="00D34A2B">
        <w:t>________________</w:t>
      </w:r>
    </w:p>
    <w:p w14:paraId="64F71134" w14:textId="77777777" w:rsidR="000731AA" w:rsidRPr="00D34A2B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793D1B76" w14:textId="77777777" w:rsidR="00DF08B0" w:rsidRDefault="00DF08B0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bookmarkStart w:id="22" w:name="_Annex_to_Draft_2"/>
      <w:bookmarkStart w:id="23" w:name="_Annex_to_Draft"/>
      <w:bookmarkStart w:id="24" w:name="_DRAFT_RESOLUTION_4.2/1_(EC-64)_-_PU"/>
      <w:bookmarkStart w:id="25" w:name="_DRAFT_RESOLUTION_X.X/1"/>
      <w:bookmarkStart w:id="26" w:name="_Toc319327010"/>
      <w:bookmarkStart w:id="27" w:name="Text6"/>
      <w:bookmarkEnd w:id="22"/>
      <w:bookmarkEnd w:id="23"/>
      <w:bookmarkEnd w:id="24"/>
      <w:bookmarkEnd w:id="25"/>
      <w:r>
        <w:rPr>
          <w:lang w:eastAsia="zh-CN"/>
        </w:rPr>
        <w:br w:type="page"/>
      </w:r>
    </w:p>
    <w:p w14:paraId="755BF3BF" w14:textId="3E12FB3D" w:rsidR="0004761D" w:rsidRPr="00DF08B0" w:rsidRDefault="005E5B50" w:rsidP="0004761D">
      <w:pPr>
        <w:pStyle w:val="Heading1"/>
        <w:rPr>
          <w:rFonts w:eastAsia="Microsoft YaHei"/>
        </w:rPr>
      </w:pPr>
      <w:r w:rsidRPr="00DF08B0">
        <w:rPr>
          <w:rFonts w:eastAsia="Microsoft YaHei"/>
        </w:rPr>
        <w:lastRenderedPageBreak/>
        <w:t>决定草案</w:t>
      </w:r>
    </w:p>
    <w:p w14:paraId="63A2C9E4" w14:textId="41C549F8" w:rsidR="0004761D" w:rsidRPr="00DF08B0" w:rsidRDefault="005E5B50" w:rsidP="0004761D">
      <w:pPr>
        <w:pStyle w:val="Heading2"/>
        <w:rPr>
          <w:rFonts w:eastAsia="Microsoft YaHei"/>
        </w:rPr>
      </w:pPr>
      <w:bookmarkStart w:id="28" w:name="_Ref122611379"/>
      <w:bookmarkStart w:id="29" w:name="DDecision"/>
      <w:r w:rsidRPr="00DF08B0">
        <w:rPr>
          <w:rFonts w:eastAsia="Microsoft YaHei"/>
        </w:rPr>
        <w:t>决定草案</w:t>
      </w:r>
      <w:r w:rsidR="0004761D" w:rsidRPr="00DF08B0">
        <w:rPr>
          <w:rFonts w:eastAsia="Microsoft YaHei"/>
        </w:rPr>
        <w:t> 6(1)/1 (EC-76)</w:t>
      </w:r>
      <w:bookmarkEnd w:id="28"/>
    </w:p>
    <w:bookmarkEnd w:id="29"/>
    <w:p w14:paraId="7728120E" w14:textId="5E252B4C" w:rsidR="0004761D" w:rsidRPr="00DF08B0" w:rsidRDefault="0013296D" w:rsidP="0004761D">
      <w:pPr>
        <w:pStyle w:val="Heading3"/>
        <w:rPr>
          <w:rFonts w:eastAsia="Microsoft YaHei"/>
        </w:rPr>
      </w:pPr>
      <w:r>
        <w:rPr>
          <w:rFonts w:eastAsia="Microsoft YaHei"/>
        </w:rPr>
        <w:t>根据</w:t>
      </w:r>
      <w:r w:rsidR="00664C86" w:rsidRPr="00DF08B0">
        <w:rPr>
          <w:rFonts w:eastAsia="Microsoft YaHei"/>
        </w:rPr>
        <w:t>WMO</w:t>
      </w:r>
      <w:r>
        <w:rPr>
          <w:rFonts w:eastAsia="Microsoft YaHei"/>
        </w:rPr>
        <w:t>治理改革的外部评估结果</w:t>
      </w:r>
      <w:r w:rsidR="00664C86" w:rsidRPr="00DF08B0">
        <w:rPr>
          <w:rFonts w:eastAsia="Microsoft YaHei"/>
        </w:rPr>
        <w:t>采取的行动</w:t>
      </w:r>
    </w:p>
    <w:p w14:paraId="5749A84F" w14:textId="12983C6D" w:rsidR="0004761D" w:rsidRPr="00DF08B0" w:rsidRDefault="00B00478" w:rsidP="0004761D">
      <w:pPr>
        <w:pStyle w:val="WMOBodyText"/>
        <w:rPr>
          <w:rFonts w:eastAsia="Microsoft YaHei"/>
          <w:b/>
          <w:bCs/>
        </w:rPr>
      </w:pPr>
      <w:r w:rsidRPr="00DF08B0">
        <w:rPr>
          <w:rFonts w:eastAsia="Microsoft YaHei"/>
          <w:b/>
          <w:bCs/>
        </w:rPr>
        <w:t>执行理事会决定：</w:t>
      </w:r>
    </w:p>
    <w:p w14:paraId="3FCAB70A" w14:textId="4EC4201F" w:rsidR="008E785D" w:rsidRPr="0085245F" w:rsidRDefault="0004761D" w:rsidP="0004761D">
      <w:pPr>
        <w:pStyle w:val="WMOBodyText"/>
        <w:ind w:left="567" w:hanging="567"/>
        <w:rPr>
          <w:rFonts w:eastAsia="SimSun"/>
        </w:rPr>
      </w:pPr>
      <w:r w:rsidRPr="00D34A2B">
        <w:t>(1)</w:t>
      </w:r>
      <w:r w:rsidRPr="00D34A2B">
        <w:tab/>
      </w:r>
      <w:r w:rsidR="00B00478" w:rsidRPr="0085245F">
        <w:rPr>
          <w:rFonts w:eastAsia="SimSun"/>
        </w:rPr>
        <w:t>接受：</w:t>
      </w:r>
    </w:p>
    <w:p w14:paraId="5EDCDA64" w14:textId="746EE078" w:rsidR="0004761D" w:rsidRPr="0085245F" w:rsidRDefault="008E785D" w:rsidP="00A143CE">
      <w:pPr>
        <w:pStyle w:val="WMOBodyText"/>
        <w:ind w:left="1134" w:hanging="567"/>
        <w:jc w:val="both"/>
        <w:rPr>
          <w:rFonts w:eastAsia="SimSun"/>
        </w:rPr>
      </w:pPr>
      <w:r w:rsidRPr="0085245F">
        <w:rPr>
          <w:rFonts w:eastAsia="SimSun"/>
        </w:rPr>
        <w:t>(a)</w:t>
      </w:r>
      <w:r w:rsidRPr="0085245F">
        <w:rPr>
          <w:rFonts w:eastAsia="SimSun"/>
        </w:rPr>
        <w:tab/>
      </w:r>
      <w:r w:rsidR="00033E27" w:rsidRPr="0085245F">
        <w:rPr>
          <w:rFonts w:eastAsia="SimSun"/>
        </w:rPr>
        <w:t>PAC/TCC</w:t>
      </w:r>
      <w:r w:rsidR="00B00478" w:rsidRPr="0085245F">
        <w:rPr>
          <w:rFonts w:eastAsia="SimSun"/>
        </w:rPr>
        <w:t>的建议</w:t>
      </w:r>
      <w:r w:rsidR="00B00478" w:rsidRPr="0085245F">
        <w:rPr>
          <w:rFonts w:eastAsia="SimSun"/>
        </w:rPr>
        <w:t>2</w:t>
      </w:r>
      <w:r w:rsidR="00B00478" w:rsidRPr="0085245F">
        <w:rPr>
          <w:rFonts w:eastAsia="SimSun"/>
        </w:rPr>
        <w:t>，</w:t>
      </w:r>
      <w:r w:rsidR="00F2348A" w:rsidRPr="0085245F">
        <w:rPr>
          <w:rFonts w:eastAsia="SimSun"/>
        </w:rPr>
        <w:t>涉及对</w:t>
      </w:r>
      <w:r w:rsidR="0013296D" w:rsidRPr="0085245F">
        <w:rPr>
          <w:rFonts w:eastAsia="SimSun"/>
        </w:rPr>
        <w:t>执行理事会附属机构的评审，</w:t>
      </w:r>
      <w:r w:rsidR="00B00478" w:rsidRPr="0085245F">
        <w:rPr>
          <w:rFonts w:eastAsia="SimSun"/>
        </w:rPr>
        <w:t>由技术协调委员会（</w:t>
      </w:r>
      <w:r w:rsidR="00B00478" w:rsidRPr="0085245F">
        <w:rPr>
          <w:rFonts w:eastAsia="SimSun"/>
        </w:rPr>
        <w:t>TCC</w:t>
      </w:r>
      <w:r w:rsidR="00B00478" w:rsidRPr="0085245F">
        <w:rPr>
          <w:rFonts w:eastAsia="SimSun"/>
        </w:rPr>
        <w:t>）和政策咨询委员会（</w:t>
      </w:r>
      <w:r w:rsidR="00B00478" w:rsidRPr="0085245F">
        <w:rPr>
          <w:rFonts w:eastAsia="SimSun"/>
        </w:rPr>
        <w:t>PAC</w:t>
      </w:r>
      <w:r w:rsidR="00B00478" w:rsidRPr="0085245F">
        <w:rPr>
          <w:rFonts w:eastAsia="SimSun"/>
        </w:rPr>
        <w:t>）联合提交，</w:t>
      </w:r>
      <w:r w:rsidR="0013296D" w:rsidRPr="0085245F">
        <w:rPr>
          <w:rFonts w:eastAsia="SimSun"/>
        </w:rPr>
        <w:t>依据的是</w:t>
      </w:r>
      <w:hyperlink r:id="rId19" w:history="1">
        <w:r w:rsidR="0013296D" w:rsidRPr="0085245F">
          <w:rPr>
            <w:rStyle w:val="Hyperlink"/>
            <w:rFonts w:eastAsia="SimSun"/>
          </w:rPr>
          <w:t>EC-76/INF. 2.5(10)</w:t>
        </w:r>
      </w:hyperlink>
      <w:r w:rsidR="0013296D" w:rsidRPr="0085245F">
        <w:rPr>
          <w:rFonts w:eastAsia="SimSun"/>
        </w:rPr>
        <w:t>文件中所述的</w:t>
      </w:r>
      <w:r w:rsidR="00B00478" w:rsidRPr="0085245F">
        <w:rPr>
          <w:rFonts w:eastAsia="SimSun"/>
        </w:rPr>
        <w:t>执行理事会改革评估任务组（</w:t>
      </w:r>
      <w:r w:rsidR="00B00478" w:rsidRPr="0085245F">
        <w:rPr>
          <w:rFonts w:eastAsia="SimSun"/>
        </w:rPr>
        <w:t>TF</w:t>
      </w:r>
      <w:r w:rsidR="00B00478" w:rsidRPr="0085245F">
        <w:rPr>
          <w:rFonts w:eastAsia="SimSun"/>
          <w:lang w:eastAsia="zh-CN"/>
        </w:rPr>
        <w:t>-RE</w:t>
      </w:r>
      <w:r w:rsidR="00B00478" w:rsidRPr="0085245F">
        <w:rPr>
          <w:rFonts w:eastAsia="SimSun"/>
        </w:rPr>
        <w:t>）的建议</w:t>
      </w:r>
      <w:r w:rsidR="00B00478" w:rsidRPr="0085245F">
        <w:rPr>
          <w:rFonts w:eastAsia="SimSun"/>
          <w:lang w:eastAsia="zh-CN"/>
        </w:rPr>
        <w:t>4</w:t>
      </w:r>
      <w:r w:rsidR="00B00478" w:rsidRPr="0085245F">
        <w:rPr>
          <w:rFonts w:eastAsia="SimSun"/>
        </w:rPr>
        <w:t>；</w:t>
      </w:r>
    </w:p>
    <w:p w14:paraId="59B30D69" w14:textId="538EE74C" w:rsidR="00EB7E61" w:rsidRPr="0085245F" w:rsidRDefault="00324CEC" w:rsidP="00A143CE">
      <w:pPr>
        <w:pStyle w:val="WMOBodyText"/>
        <w:ind w:left="1134" w:hanging="567"/>
        <w:jc w:val="both"/>
        <w:rPr>
          <w:rFonts w:eastAsia="SimSun"/>
        </w:rPr>
      </w:pPr>
      <w:r w:rsidRPr="0085245F">
        <w:rPr>
          <w:rFonts w:eastAsia="SimSun"/>
        </w:rPr>
        <w:t>(b)</w:t>
      </w:r>
      <w:r w:rsidRPr="0085245F">
        <w:rPr>
          <w:rFonts w:eastAsia="SimSun"/>
        </w:rPr>
        <w:tab/>
      </w:r>
      <w:r w:rsidR="009C6595" w:rsidRPr="0085245F">
        <w:rPr>
          <w:rFonts w:eastAsia="SimSun"/>
        </w:rPr>
        <w:t>TCC-PAC</w:t>
      </w:r>
      <w:r w:rsidR="009C6595" w:rsidRPr="0085245F">
        <w:rPr>
          <w:rFonts w:eastAsia="SimSun"/>
        </w:rPr>
        <w:t>的</w:t>
      </w:r>
      <w:r w:rsidR="00BB4F87" w:rsidRPr="0085245F">
        <w:rPr>
          <w:rFonts w:eastAsia="SimSun"/>
        </w:rPr>
        <w:t>建议</w:t>
      </w:r>
      <w:r w:rsidR="004A4070" w:rsidRPr="0085245F">
        <w:rPr>
          <w:rFonts w:eastAsia="SimSun"/>
        </w:rPr>
        <w:t>3</w:t>
      </w:r>
      <w:r w:rsidR="00252C11" w:rsidRPr="0085245F">
        <w:rPr>
          <w:rFonts w:eastAsia="SimSun"/>
        </w:rPr>
        <w:t xml:space="preserve"> (2022)</w:t>
      </w:r>
      <w:r w:rsidR="00BB4F87" w:rsidRPr="0085245F">
        <w:rPr>
          <w:rFonts w:eastAsia="SimSun"/>
        </w:rPr>
        <w:t>，</w:t>
      </w:r>
      <w:r w:rsidR="009C6595" w:rsidRPr="0085245F">
        <w:rPr>
          <w:rFonts w:eastAsia="SimSun"/>
        </w:rPr>
        <w:t>涉及修订</w:t>
      </w:r>
      <w:r w:rsidR="009C6595" w:rsidRPr="0085245F">
        <w:rPr>
          <w:rFonts w:eastAsia="SimSun"/>
        </w:rPr>
        <w:t>PAC</w:t>
      </w:r>
      <w:r w:rsidR="009C6595" w:rsidRPr="0085245F">
        <w:rPr>
          <w:rFonts w:eastAsia="SimSun"/>
        </w:rPr>
        <w:t>职责</w:t>
      </w:r>
      <w:ins w:id="30" w:author="Fengqi LI" w:date="2023-03-16T14:30:00Z">
        <w:r w:rsidR="00A119A9">
          <w:rPr>
            <w:rFonts w:eastAsia="SimSun" w:hint="eastAsia"/>
            <w:lang w:eastAsia="zh-CN"/>
          </w:rPr>
          <w:t>（</w:t>
        </w:r>
      </w:ins>
      <w:ins w:id="31" w:author="Fengqi LI" w:date="2023-03-16T14:31:00Z">
        <w:r w:rsidR="00A119A9">
          <w:rPr>
            <w:rFonts w:eastAsia="SimSun" w:hint="eastAsia"/>
            <w:lang w:eastAsia="zh-CN"/>
          </w:rPr>
          <w:t>进一步的补充建下文（</w:t>
        </w:r>
        <w:r w:rsidR="00A119A9">
          <w:rPr>
            <w:rFonts w:eastAsia="SimSun" w:hint="eastAsia"/>
            <w:lang w:eastAsia="zh-CN"/>
          </w:rPr>
          <w:t>2</w:t>
        </w:r>
        <w:r w:rsidR="00A119A9">
          <w:rPr>
            <w:rFonts w:eastAsia="SimSun" w:hint="eastAsia"/>
            <w:lang w:eastAsia="zh-CN"/>
          </w:rPr>
          <w:t>）</w:t>
        </w:r>
        <w:r w:rsidR="00A74148">
          <w:rPr>
            <w:rFonts w:eastAsia="SimSun" w:hint="eastAsia"/>
            <w:lang w:eastAsia="zh-CN"/>
          </w:rPr>
          <w:t>）</w:t>
        </w:r>
        <w:r w:rsidR="00A74148">
          <w:rPr>
            <w:rFonts w:eastAsia="SimSun" w:hint="eastAsia"/>
            <w:lang w:eastAsia="zh-CN"/>
          </w:rPr>
          <w:t>[</w:t>
        </w:r>
        <w:r w:rsidR="00A74148">
          <w:rPr>
            <w:rFonts w:eastAsia="SimSun" w:hint="eastAsia"/>
            <w:lang w:eastAsia="zh-CN"/>
          </w:rPr>
          <w:t>秘书处</w:t>
        </w:r>
        <w:r w:rsidR="00A74148">
          <w:rPr>
            <w:rFonts w:eastAsia="SimSun"/>
            <w:lang w:eastAsia="zh-CN"/>
          </w:rPr>
          <w:t>]</w:t>
        </w:r>
      </w:ins>
      <w:r w:rsidR="003854B0" w:rsidRPr="0085245F">
        <w:rPr>
          <w:rFonts w:eastAsia="SimSun"/>
        </w:rPr>
        <w:t>和</w:t>
      </w:r>
      <w:r w:rsidR="005913DB" w:rsidRPr="0085245F">
        <w:rPr>
          <w:rFonts w:eastAsia="SimSun"/>
        </w:rPr>
        <w:t>可能由更加非正式的技术协调组</w:t>
      </w:r>
      <w:r w:rsidR="009C6595" w:rsidRPr="0085245F">
        <w:rPr>
          <w:rFonts w:eastAsia="SimSun"/>
        </w:rPr>
        <w:t>取代</w:t>
      </w:r>
      <w:r w:rsidR="009C6595" w:rsidRPr="0085245F">
        <w:rPr>
          <w:rFonts w:eastAsia="SimSun"/>
        </w:rPr>
        <w:t>TCC</w:t>
      </w:r>
      <w:r w:rsidR="009C6595" w:rsidRPr="0085245F">
        <w:rPr>
          <w:rFonts w:eastAsia="SimSun"/>
        </w:rPr>
        <w:t>，依据的是</w:t>
      </w:r>
      <w:r w:rsidR="00BB4F87" w:rsidRPr="0085245F">
        <w:rPr>
          <w:rFonts w:eastAsia="SimSun"/>
        </w:rPr>
        <w:t>TF-RE</w:t>
      </w:r>
      <w:r w:rsidR="00BB4F87" w:rsidRPr="0085245F">
        <w:rPr>
          <w:rFonts w:eastAsia="SimSun"/>
        </w:rPr>
        <w:t>的建议</w:t>
      </w:r>
      <w:r w:rsidR="003F2E89" w:rsidRPr="0085245F">
        <w:rPr>
          <w:rFonts w:eastAsia="SimSun"/>
        </w:rPr>
        <w:t>6</w:t>
      </w:r>
      <w:r w:rsidR="00BB4F87" w:rsidRPr="0085245F">
        <w:rPr>
          <w:rFonts w:eastAsia="SimSun"/>
        </w:rPr>
        <w:t>和</w:t>
      </w:r>
      <w:r w:rsidR="003854B0" w:rsidRPr="0085245F">
        <w:rPr>
          <w:rFonts w:eastAsia="SimSun"/>
        </w:rPr>
        <w:t>7</w:t>
      </w:r>
      <w:r w:rsidR="003854B0" w:rsidRPr="0085245F">
        <w:rPr>
          <w:rFonts w:eastAsia="SimSun"/>
        </w:rPr>
        <w:t>，</w:t>
      </w:r>
      <w:r w:rsidR="00BB4F87" w:rsidRPr="0085245F">
        <w:rPr>
          <w:rFonts w:eastAsia="SimSun"/>
        </w:rPr>
        <w:t>见文件</w:t>
      </w:r>
      <w:hyperlink r:id="rId20" w:history="1">
        <w:r w:rsidR="00252C11" w:rsidRPr="0085245F">
          <w:rPr>
            <w:rStyle w:val="Hyperlink"/>
            <w:rFonts w:eastAsia="SimSun"/>
          </w:rPr>
          <w:t>EC-76/INF. 2.5(1</w:t>
        </w:r>
        <w:r w:rsidR="004A4070" w:rsidRPr="0085245F">
          <w:rPr>
            <w:rStyle w:val="Hyperlink"/>
            <w:rFonts w:eastAsia="SimSun"/>
          </w:rPr>
          <w:t>–2</w:t>
        </w:r>
        <w:r w:rsidR="00252C11" w:rsidRPr="0085245F">
          <w:rPr>
            <w:rStyle w:val="Hyperlink"/>
            <w:rFonts w:eastAsia="SimSun"/>
          </w:rPr>
          <w:t>)</w:t>
        </w:r>
      </w:hyperlink>
      <w:r w:rsidR="000D464D" w:rsidRPr="0085245F">
        <w:rPr>
          <w:rFonts w:eastAsia="SimSun"/>
        </w:rPr>
        <w:t>；</w:t>
      </w:r>
    </w:p>
    <w:p w14:paraId="4516623D" w14:textId="3F9D7B6D" w:rsidR="00EB7E61" w:rsidRPr="0085245F" w:rsidRDefault="00EB7E61" w:rsidP="00A143CE">
      <w:pPr>
        <w:pStyle w:val="WMOBodyText"/>
        <w:ind w:left="1134" w:hanging="567"/>
        <w:jc w:val="both"/>
        <w:rPr>
          <w:rFonts w:eastAsia="SimSun"/>
        </w:rPr>
      </w:pPr>
      <w:r w:rsidRPr="0085245F">
        <w:rPr>
          <w:rFonts w:eastAsia="SimSun"/>
        </w:rPr>
        <w:t>(c)</w:t>
      </w:r>
      <w:r w:rsidRPr="0085245F">
        <w:rPr>
          <w:rFonts w:eastAsia="SimSun"/>
        </w:rPr>
        <w:tab/>
      </w:r>
      <w:r w:rsidR="002729EE" w:rsidRPr="0085245F">
        <w:rPr>
          <w:rFonts w:eastAsia="SimSun"/>
        </w:rPr>
        <w:t>TF-RE</w:t>
      </w:r>
      <w:r w:rsidR="002729EE" w:rsidRPr="0085245F">
        <w:rPr>
          <w:rFonts w:eastAsia="SimSun"/>
        </w:rPr>
        <w:t>的建议</w:t>
      </w:r>
      <w:r w:rsidR="004A4070" w:rsidRPr="0085245F">
        <w:rPr>
          <w:rFonts w:eastAsia="SimSun"/>
        </w:rPr>
        <w:t>2</w:t>
      </w:r>
      <w:r w:rsidR="003C2861" w:rsidRPr="0085245F">
        <w:rPr>
          <w:rFonts w:eastAsia="SimSun"/>
        </w:rPr>
        <w:t>、</w:t>
      </w:r>
      <w:r w:rsidRPr="0085245F">
        <w:rPr>
          <w:rFonts w:eastAsia="SimSun"/>
        </w:rPr>
        <w:t>3</w:t>
      </w:r>
      <w:r w:rsidR="003C2861" w:rsidRPr="0085245F">
        <w:rPr>
          <w:rFonts w:eastAsia="SimSun"/>
        </w:rPr>
        <w:t>、</w:t>
      </w:r>
      <w:r w:rsidR="00710DE9" w:rsidRPr="0085245F">
        <w:rPr>
          <w:rFonts w:eastAsia="SimSun"/>
        </w:rPr>
        <w:t>12</w:t>
      </w:r>
      <w:r w:rsidR="003C2861" w:rsidRPr="0085245F">
        <w:rPr>
          <w:rFonts w:eastAsia="SimSun"/>
        </w:rPr>
        <w:t>、</w:t>
      </w:r>
      <w:ins w:id="32" w:author="Fengqi LI" w:date="2023-03-16T14:31:00Z">
        <w:r w:rsidR="003D6947">
          <w:rPr>
            <w:rFonts w:eastAsia="SimSun" w:hint="eastAsia"/>
            <w:lang w:eastAsia="zh-CN"/>
          </w:rPr>
          <w:t>1</w:t>
        </w:r>
        <w:r w:rsidR="003D6947">
          <w:rPr>
            <w:rFonts w:eastAsia="SimSun"/>
            <w:lang w:eastAsia="zh-CN"/>
          </w:rPr>
          <w:t>3</w:t>
        </w:r>
        <w:r w:rsidR="003D6947">
          <w:rPr>
            <w:rFonts w:eastAsia="SimSun" w:hint="eastAsia"/>
            <w:lang w:eastAsia="zh-CN"/>
          </w:rPr>
          <w:t>、</w:t>
        </w:r>
        <w:r w:rsidR="003D6947" w:rsidRPr="003D6947">
          <w:rPr>
            <w:rFonts w:eastAsia="SimSun" w:hint="eastAsia"/>
            <w:lang w:eastAsia="zh-CN"/>
          </w:rPr>
          <w:t>[</w:t>
        </w:r>
        <w:r w:rsidR="003D6947" w:rsidRPr="003D6947">
          <w:rPr>
            <w:rFonts w:eastAsia="SimSun" w:hint="eastAsia"/>
            <w:lang w:eastAsia="zh-CN"/>
          </w:rPr>
          <w:t>秘书处</w:t>
        </w:r>
        <w:r w:rsidR="003D6947" w:rsidRPr="003D6947">
          <w:rPr>
            <w:rFonts w:eastAsia="SimSun"/>
            <w:lang w:eastAsia="zh-CN"/>
          </w:rPr>
          <w:t>]</w:t>
        </w:r>
      </w:ins>
      <w:r w:rsidR="00710DE9" w:rsidRPr="0085245F">
        <w:rPr>
          <w:rFonts w:eastAsia="SimSun"/>
        </w:rPr>
        <w:t>15</w:t>
      </w:r>
      <w:r w:rsidR="002729EE" w:rsidRPr="0085245F">
        <w:rPr>
          <w:rFonts w:eastAsia="SimSun"/>
        </w:rPr>
        <w:t>和</w:t>
      </w:r>
      <w:r w:rsidR="00DC55E0" w:rsidRPr="0085245F">
        <w:rPr>
          <w:rFonts w:eastAsia="SimSun"/>
        </w:rPr>
        <w:t>16</w:t>
      </w:r>
      <w:r w:rsidR="002729EE" w:rsidRPr="0085245F">
        <w:rPr>
          <w:rFonts w:eastAsia="SimSun"/>
        </w:rPr>
        <w:t>，</w:t>
      </w:r>
      <w:r w:rsidR="00FE62B3" w:rsidRPr="0085245F">
        <w:rPr>
          <w:rFonts w:eastAsia="SimSun"/>
        </w:rPr>
        <w:t>涉及技术委员会的运行、对其机构</w:t>
      </w:r>
      <w:r w:rsidR="00AA6A5C" w:rsidRPr="0085245F">
        <w:rPr>
          <w:rFonts w:eastAsia="SimSun"/>
        </w:rPr>
        <w:t>的审议</w:t>
      </w:r>
      <w:r w:rsidR="00FE62B3" w:rsidRPr="0085245F">
        <w:rPr>
          <w:rFonts w:eastAsia="SimSun"/>
        </w:rPr>
        <w:t>以及专家</w:t>
      </w:r>
      <w:r w:rsidR="002729EE" w:rsidRPr="0085245F">
        <w:rPr>
          <w:rFonts w:eastAsia="SimSun"/>
        </w:rPr>
        <w:t>留用和</w:t>
      </w:r>
      <w:r w:rsidR="00AA6A5C" w:rsidRPr="0085245F">
        <w:rPr>
          <w:rFonts w:eastAsia="SimSun"/>
        </w:rPr>
        <w:t>续用</w:t>
      </w:r>
      <w:r w:rsidR="002729EE" w:rsidRPr="0085245F">
        <w:rPr>
          <w:rFonts w:eastAsia="SimSun"/>
        </w:rPr>
        <w:t>，并将其提交技术委员会；</w:t>
      </w:r>
    </w:p>
    <w:p w14:paraId="06C3A9FC" w14:textId="370D3C71" w:rsidR="00EB7E61" w:rsidRPr="0085245F" w:rsidRDefault="00D068C2" w:rsidP="00D068C2">
      <w:pPr>
        <w:pStyle w:val="WMOBodyText"/>
        <w:ind w:left="1134" w:hanging="567"/>
        <w:jc w:val="both"/>
        <w:rPr>
          <w:rFonts w:eastAsia="SimSun"/>
        </w:rPr>
      </w:pPr>
      <w:r>
        <w:rPr>
          <w:rFonts w:eastAsia="SimSun"/>
        </w:rPr>
        <w:t>(d)</w:t>
      </w:r>
      <w:r w:rsidR="00EB7E61" w:rsidRPr="0085245F">
        <w:rPr>
          <w:rFonts w:eastAsia="SimSun"/>
        </w:rPr>
        <w:tab/>
      </w:r>
      <w:r w:rsidR="009D1D10" w:rsidRPr="0085245F">
        <w:rPr>
          <w:rFonts w:eastAsia="SimSun"/>
          <w:lang w:eastAsia="zh-CN"/>
        </w:rPr>
        <w:t xml:space="preserve"> </w:t>
      </w:r>
      <w:r w:rsidR="003C2861" w:rsidRPr="0085245F">
        <w:rPr>
          <w:rFonts w:eastAsia="SimSun"/>
        </w:rPr>
        <w:t>TF-RE</w:t>
      </w:r>
      <w:r w:rsidR="003C2861" w:rsidRPr="0085245F">
        <w:rPr>
          <w:rFonts w:eastAsia="SimSun"/>
        </w:rPr>
        <w:t>的建议</w:t>
      </w:r>
      <w:r w:rsidR="004A4070" w:rsidRPr="0085245F">
        <w:rPr>
          <w:rFonts w:eastAsia="SimSun"/>
        </w:rPr>
        <w:t>1</w:t>
      </w:r>
      <w:r w:rsidR="003C2861" w:rsidRPr="0085245F">
        <w:rPr>
          <w:rFonts w:eastAsia="SimSun"/>
        </w:rPr>
        <w:t>、</w:t>
      </w:r>
      <w:r w:rsidR="00681CA7" w:rsidRPr="0085245F">
        <w:rPr>
          <w:rFonts w:eastAsia="SimSun"/>
        </w:rPr>
        <w:t>8</w:t>
      </w:r>
      <w:r w:rsidR="003C2861" w:rsidRPr="0085245F">
        <w:rPr>
          <w:rFonts w:eastAsia="SimSun"/>
        </w:rPr>
        <w:t>、</w:t>
      </w:r>
      <w:r w:rsidR="00710DE9" w:rsidRPr="0085245F">
        <w:rPr>
          <w:rFonts w:eastAsia="SimSun"/>
        </w:rPr>
        <w:t>10</w:t>
      </w:r>
      <w:r w:rsidR="003C2861" w:rsidRPr="0085245F">
        <w:rPr>
          <w:rFonts w:eastAsia="SimSun"/>
        </w:rPr>
        <w:t>、</w:t>
      </w:r>
      <w:r w:rsidR="00710DE9" w:rsidRPr="0085245F">
        <w:rPr>
          <w:rFonts w:eastAsia="SimSun"/>
        </w:rPr>
        <w:t>11</w:t>
      </w:r>
      <w:r w:rsidR="003C2861" w:rsidRPr="0085245F">
        <w:rPr>
          <w:rFonts w:eastAsia="SimSun"/>
        </w:rPr>
        <w:t>、</w:t>
      </w:r>
      <w:r w:rsidR="00710DE9" w:rsidRPr="0085245F">
        <w:rPr>
          <w:rFonts w:eastAsia="SimSun"/>
        </w:rPr>
        <w:t>14</w:t>
      </w:r>
      <w:r w:rsidR="003C2861" w:rsidRPr="0085245F">
        <w:rPr>
          <w:rFonts w:eastAsia="SimSun"/>
        </w:rPr>
        <w:t>和</w:t>
      </w:r>
      <w:r w:rsidR="00710DE9" w:rsidRPr="0085245F">
        <w:rPr>
          <w:rFonts w:eastAsia="SimSun"/>
        </w:rPr>
        <w:t>18</w:t>
      </w:r>
      <w:r w:rsidR="0085245F" w:rsidRPr="0085245F">
        <w:rPr>
          <w:rFonts w:eastAsia="SimSun"/>
        </w:rPr>
        <w:t>，涉及</w:t>
      </w:r>
      <w:r w:rsidR="003C2861" w:rsidRPr="0085245F">
        <w:rPr>
          <w:rFonts w:eastAsia="SimSun"/>
        </w:rPr>
        <w:t>规划、沟通和关键绩效指标，并将其提交秘书处；</w:t>
      </w:r>
    </w:p>
    <w:p w14:paraId="1B5CEAA3" w14:textId="5B7E3242" w:rsidR="00CE3DC2" w:rsidRPr="0085245F" w:rsidRDefault="00CE3DC2" w:rsidP="00A143CE">
      <w:pPr>
        <w:pStyle w:val="WMOBodyText"/>
        <w:ind w:left="1134" w:hanging="567"/>
        <w:jc w:val="both"/>
        <w:rPr>
          <w:rFonts w:eastAsia="SimSun"/>
        </w:rPr>
      </w:pPr>
      <w:r w:rsidRPr="0085245F">
        <w:rPr>
          <w:rFonts w:eastAsia="SimSun"/>
        </w:rPr>
        <w:t>(</w:t>
      </w:r>
      <w:r w:rsidR="004101D4" w:rsidRPr="0085245F">
        <w:rPr>
          <w:rFonts w:eastAsia="SimSun"/>
        </w:rPr>
        <w:t>e</w:t>
      </w:r>
      <w:r w:rsidRPr="0085245F">
        <w:rPr>
          <w:rFonts w:eastAsia="SimSun"/>
        </w:rPr>
        <w:t>)</w:t>
      </w:r>
      <w:r w:rsidRPr="0085245F">
        <w:rPr>
          <w:rFonts w:eastAsia="SimSun"/>
        </w:rPr>
        <w:tab/>
      </w:r>
      <w:r w:rsidR="00E71DDF" w:rsidRPr="0085245F">
        <w:rPr>
          <w:rFonts w:eastAsia="SimSun"/>
        </w:rPr>
        <w:t>文件</w:t>
      </w:r>
      <w:hyperlink r:id="rId21" w:history="1">
        <w:r w:rsidR="00E71DDF" w:rsidRPr="0085245F">
          <w:rPr>
            <w:rStyle w:val="Hyperlink"/>
            <w:rFonts w:eastAsia="SimSun"/>
          </w:rPr>
          <w:t>EC-76/INF. 2.5(7)</w:t>
        </w:r>
      </w:hyperlink>
      <w:r w:rsidR="00E71DDF">
        <w:rPr>
          <w:rFonts w:eastAsia="SimSun"/>
        </w:rPr>
        <w:t>中所</w:t>
      </w:r>
      <w:r w:rsidR="00E71DDF" w:rsidRPr="0085245F">
        <w:rPr>
          <w:rFonts w:eastAsia="SimSun"/>
        </w:rPr>
        <w:t>述</w:t>
      </w:r>
      <w:r w:rsidR="00A31DFB">
        <w:rPr>
          <w:rFonts w:eastAsia="SimSun"/>
        </w:rPr>
        <w:t>气候协调</w:t>
      </w:r>
      <w:r w:rsidR="00254826" w:rsidRPr="0085245F">
        <w:rPr>
          <w:rFonts w:eastAsia="SimSun"/>
        </w:rPr>
        <w:t>组（</w:t>
      </w:r>
      <w:r w:rsidR="00254826" w:rsidRPr="0085245F">
        <w:rPr>
          <w:rFonts w:eastAsia="SimSun"/>
        </w:rPr>
        <w:t>CCP</w:t>
      </w:r>
      <w:r w:rsidR="00E71DDF">
        <w:rPr>
          <w:rFonts w:eastAsia="SimSun"/>
        </w:rPr>
        <w:t>）的建议</w:t>
      </w:r>
      <w:r w:rsidR="00254826" w:rsidRPr="0085245F">
        <w:rPr>
          <w:rFonts w:eastAsia="SimSun"/>
        </w:rPr>
        <w:t>；</w:t>
      </w:r>
      <w:r w:rsidR="00254826" w:rsidRPr="0085245F">
        <w:rPr>
          <w:rFonts w:eastAsia="SimSun"/>
        </w:rPr>
        <w:t>(</w:t>
      </w:r>
      <w:r w:rsidR="00254826" w:rsidRPr="0085245F">
        <w:rPr>
          <w:rFonts w:eastAsia="SimSun"/>
          <w:lang w:eastAsia="zh-CN"/>
        </w:rPr>
        <w:t>1</w:t>
      </w:r>
      <w:r w:rsidR="00254826" w:rsidRPr="0085245F">
        <w:rPr>
          <w:rFonts w:eastAsia="SimSun"/>
        </w:rPr>
        <w:t>)</w:t>
      </w:r>
      <w:r w:rsidR="008F01FD">
        <w:rPr>
          <w:rFonts w:eastAsia="SimSun"/>
        </w:rPr>
        <w:t>鉴于</w:t>
      </w:r>
      <w:r w:rsidR="00254826" w:rsidRPr="0085245F">
        <w:rPr>
          <w:rFonts w:eastAsia="SimSun"/>
        </w:rPr>
        <w:t>CCP</w:t>
      </w:r>
      <w:r w:rsidR="00254826" w:rsidRPr="0085245F">
        <w:rPr>
          <w:rFonts w:eastAsia="SimSun"/>
        </w:rPr>
        <w:t>已履行了其</w:t>
      </w:r>
      <w:r w:rsidR="008F01FD">
        <w:rPr>
          <w:rFonts w:eastAsia="SimSun"/>
        </w:rPr>
        <w:t>总体职</w:t>
      </w:r>
      <w:r w:rsidR="008F01FD">
        <w:rPr>
          <w:rFonts w:eastAsia="SimSun" w:hint="eastAsia"/>
        </w:rPr>
        <w:t>权</w:t>
      </w:r>
      <w:r w:rsidR="00254826" w:rsidRPr="0085245F">
        <w:rPr>
          <w:rFonts w:eastAsia="SimSun"/>
        </w:rPr>
        <w:t>和具体职责，</w:t>
      </w:r>
      <w:r w:rsidR="00AC6DF1">
        <w:rPr>
          <w:rFonts w:eastAsia="SimSun"/>
        </w:rPr>
        <w:t>因而撤消</w:t>
      </w:r>
      <w:r w:rsidR="00AC6DF1">
        <w:rPr>
          <w:rFonts w:eastAsia="SimSun"/>
        </w:rPr>
        <w:t>CCP</w:t>
      </w:r>
      <w:r w:rsidR="00254826" w:rsidRPr="0085245F">
        <w:rPr>
          <w:rFonts w:eastAsia="SimSun"/>
        </w:rPr>
        <w:t>；</w:t>
      </w:r>
      <w:r w:rsidR="003C787E" w:rsidRPr="0085245F">
        <w:rPr>
          <w:rFonts w:eastAsia="SimSun"/>
        </w:rPr>
        <w:t>(</w:t>
      </w:r>
      <w:r w:rsidR="00254826" w:rsidRPr="0085245F">
        <w:rPr>
          <w:rFonts w:eastAsia="SimSun"/>
          <w:lang w:eastAsia="zh-CN"/>
        </w:rPr>
        <w:t>2</w:t>
      </w:r>
      <w:r w:rsidR="00AC6DF1">
        <w:rPr>
          <w:rFonts w:eastAsia="SimSun"/>
        </w:rPr>
        <w:t>)</w:t>
      </w:r>
      <w:r w:rsidR="00AC6DF1">
        <w:rPr>
          <w:rFonts w:eastAsia="SimSun"/>
        </w:rPr>
        <w:t>继续保留气候政策</w:t>
      </w:r>
      <w:r w:rsidR="00AC6DF1">
        <w:rPr>
          <w:rFonts w:eastAsia="SimSun" w:hint="eastAsia"/>
        </w:rPr>
        <w:t>咨询</w:t>
      </w:r>
      <w:r w:rsidR="00254826" w:rsidRPr="0085245F">
        <w:rPr>
          <w:rFonts w:eastAsia="SimSun"/>
        </w:rPr>
        <w:t>组，并更新其职责，</w:t>
      </w:r>
      <w:r w:rsidR="0017552A">
        <w:rPr>
          <w:rFonts w:eastAsia="SimSun"/>
        </w:rPr>
        <w:t>作</w:t>
      </w:r>
      <w:r w:rsidR="00254826" w:rsidRPr="0085245F">
        <w:rPr>
          <w:rFonts w:eastAsia="SimSun"/>
        </w:rPr>
        <w:t>为向</w:t>
      </w:r>
      <w:r w:rsidR="00254826" w:rsidRPr="0085245F">
        <w:rPr>
          <w:rFonts w:eastAsia="SimSun"/>
        </w:rPr>
        <w:t>PAC</w:t>
      </w:r>
      <w:r w:rsidR="00254826" w:rsidRPr="0085245F">
        <w:rPr>
          <w:rFonts w:eastAsia="SimSun"/>
        </w:rPr>
        <w:t>报告的实体；</w:t>
      </w:r>
    </w:p>
    <w:p w14:paraId="797C163E" w14:textId="06C0F830" w:rsidR="00CF76A3" w:rsidRPr="004D0975" w:rsidRDefault="008E785D" w:rsidP="00A143CE">
      <w:pPr>
        <w:pStyle w:val="WMOBodyText"/>
        <w:ind w:left="567" w:hanging="567"/>
        <w:jc w:val="both"/>
        <w:rPr>
          <w:ins w:id="33" w:author="Fengqi LI" w:date="2023-03-16T14:34:00Z"/>
          <w:rFonts w:eastAsia="PMingLiU" w:hint="eastAsia"/>
        </w:rPr>
      </w:pPr>
      <w:r w:rsidRPr="0085245F">
        <w:rPr>
          <w:rFonts w:eastAsia="SimSun"/>
        </w:rPr>
        <w:t>(2)</w:t>
      </w:r>
      <w:r w:rsidRPr="0085245F">
        <w:rPr>
          <w:rFonts w:eastAsia="SimSun"/>
        </w:rPr>
        <w:tab/>
      </w:r>
      <w:del w:id="34" w:author="Fengqi LI" w:date="2023-03-16T14:32:00Z">
        <w:r w:rsidR="002C3F9F" w:rsidRPr="0085245F" w:rsidDel="00B07C93">
          <w:rPr>
            <w:rFonts w:eastAsia="SimSun"/>
          </w:rPr>
          <w:delText>注意</w:delText>
        </w:r>
      </w:del>
      <w:ins w:id="35" w:author="Fengqi LI" w:date="2023-03-16T14:32:00Z">
        <w:r w:rsidR="00B07C93">
          <w:rPr>
            <w:rFonts w:eastAsia="SimSun" w:hint="eastAsia"/>
          </w:rPr>
          <w:t>进一步修订</w:t>
        </w:r>
      </w:ins>
      <w:r w:rsidR="002C3F9F" w:rsidRPr="0085245F">
        <w:rPr>
          <w:rFonts w:eastAsia="SimSun"/>
        </w:rPr>
        <w:t>PAC</w:t>
      </w:r>
      <w:r w:rsidR="002C3F9F" w:rsidRPr="0085245F">
        <w:rPr>
          <w:rFonts w:eastAsia="SimSun"/>
        </w:rPr>
        <w:t>职责</w:t>
      </w:r>
      <w:del w:id="36" w:author="Fengqi LI" w:date="2023-03-16T14:32:00Z">
        <w:r w:rsidR="00C67026" w:rsidRPr="0085245F" w:rsidDel="00B07C93">
          <w:rPr>
            <w:rFonts w:eastAsia="SimSun"/>
          </w:rPr>
          <w:delText>修订</w:delText>
        </w:r>
      </w:del>
      <w:r w:rsidR="002C3F9F" w:rsidRPr="0085245F">
        <w:rPr>
          <w:rFonts w:eastAsia="SimSun"/>
        </w:rPr>
        <w:t>草案</w:t>
      </w:r>
      <w:del w:id="37" w:author="Fengqi LI" w:date="2023-03-16T14:32:00Z">
        <w:r w:rsidR="002C3F9F" w:rsidRPr="0085245F" w:rsidDel="00B07C93">
          <w:rPr>
            <w:rFonts w:eastAsia="SimSun"/>
          </w:rPr>
          <w:delText>（</w:delText>
        </w:r>
        <w:r w:rsidR="002C3F9F" w:rsidRPr="0085245F" w:rsidDel="00B07C93">
          <w:rPr>
            <w:rFonts w:eastAsia="SimSun"/>
          </w:rPr>
          <w:delText>PAC</w:delText>
        </w:r>
        <w:r w:rsidR="002C3F9F" w:rsidRPr="0085245F" w:rsidDel="00B07C93">
          <w:rPr>
            <w:rFonts w:eastAsia="SimSun"/>
            <w:lang w:eastAsia="zh-CN"/>
          </w:rPr>
          <w:delText>/TCC</w:delText>
        </w:r>
        <w:r w:rsidR="002C3F9F" w:rsidRPr="0085245F" w:rsidDel="00B07C93">
          <w:rPr>
            <w:rFonts w:eastAsia="SimSun"/>
            <w:lang w:eastAsia="zh-CN"/>
          </w:rPr>
          <w:delText>报告附件</w:delText>
        </w:r>
        <w:r w:rsidR="002C3F9F" w:rsidRPr="0085245F" w:rsidDel="00B07C93">
          <w:rPr>
            <w:rFonts w:eastAsia="SimSun"/>
            <w:lang w:eastAsia="zh-CN"/>
          </w:rPr>
          <w:delText>2</w:delText>
        </w:r>
        <w:r w:rsidR="002C3F9F" w:rsidRPr="0085245F" w:rsidDel="00B07C93">
          <w:rPr>
            <w:rFonts w:eastAsia="SimSun"/>
          </w:rPr>
          <w:delText>）</w:delText>
        </w:r>
      </w:del>
      <w:ins w:id="38" w:author="Fengqi LI" w:date="2023-03-16T14:35:00Z">
        <w:r w:rsidR="004D0975">
          <w:rPr>
            <w:rFonts w:eastAsiaTheme="minorEastAsia" w:hint="eastAsia"/>
            <w:lang w:eastAsia="zh-CN"/>
          </w:rPr>
          <w:t>:</w:t>
        </w:r>
      </w:ins>
      <w:del w:id="39" w:author="Fengqi LI" w:date="2023-03-16T14:35:00Z">
        <w:r w:rsidR="002C3F9F" w:rsidRPr="0085245F" w:rsidDel="004D0975">
          <w:rPr>
            <w:rFonts w:eastAsia="SimSun"/>
          </w:rPr>
          <w:delText>，</w:delText>
        </w:r>
      </w:del>
    </w:p>
    <w:p w14:paraId="7A083AFE" w14:textId="57AC3577" w:rsidR="00971457" w:rsidRPr="00971457" w:rsidRDefault="00971457" w:rsidP="00971457">
      <w:pPr>
        <w:pStyle w:val="WMOBodyText"/>
        <w:ind w:left="1134" w:hanging="567"/>
        <w:rPr>
          <w:ins w:id="40" w:author="Fengqi LI" w:date="2023-03-16T14:34:00Z"/>
          <w:rFonts w:eastAsia="SimSun"/>
        </w:rPr>
      </w:pPr>
      <w:ins w:id="41" w:author="Fengqi LI" w:date="2023-03-16T14:34:00Z">
        <w:r w:rsidRPr="00971457">
          <w:rPr>
            <w:rFonts w:eastAsia="SimSun"/>
          </w:rPr>
          <w:t xml:space="preserve">(a) </w:t>
        </w:r>
      </w:ins>
      <w:ins w:id="42" w:author="Fengqi LI" w:date="2023-03-16T14:35:00Z">
        <w:r>
          <w:rPr>
            <w:rFonts w:eastAsia="SimSun"/>
          </w:rPr>
          <w:tab/>
        </w:r>
        <w:r w:rsidR="004D0975">
          <w:rPr>
            <w:rFonts w:eastAsia="SimSun" w:hint="eastAsia"/>
          </w:rPr>
          <w:t>以</w:t>
        </w:r>
      </w:ins>
      <w:ins w:id="43" w:author="Fengqi LI" w:date="2023-03-16T14:34:00Z">
        <w:r w:rsidRPr="00971457">
          <w:rPr>
            <w:rFonts w:eastAsia="SimSun" w:hint="eastAsia"/>
          </w:rPr>
          <w:t>确保其在以下方面的作用：</w:t>
        </w:r>
        <w:r w:rsidRPr="00971457">
          <w:rPr>
            <w:rFonts w:eastAsia="SimSun"/>
          </w:rPr>
          <w:t xml:space="preserve">(i) </w:t>
        </w:r>
        <w:r w:rsidRPr="00971457">
          <w:rPr>
            <w:rFonts w:eastAsia="SimSun" w:hint="eastAsia"/>
          </w:rPr>
          <w:t>为本组织及其</w:t>
        </w:r>
      </w:ins>
      <w:ins w:id="44" w:author="Fengqi LI" w:date="2023-03-16T14:35:00Z">
        <w:r w:rsidR="006E736E">
          <w:rPr>
            <w:rFonts w:eastAsia="SimSun" w:hint="eastAsia"/>
          </w:rPr>
          <w:t>会</w:t>
        </w:r>
      </w:ins>
      <w:ins w:id="45" w:author="Fengqi LI" w:date="2023-03-16T14:34:00Z">
        <w:r w:rsidRPr="00971457">
          <w:rPr>
            <w:rFonts w:eastAsia="SimSun" w:hint="eastAsia"/>
          </w:rPr>
          <w:t>员与包括私营部门、发展伙伴、供资机构和学术界在内的一系列利益</w:t>
        </w:r>
      </w:ins>
      <w:ins w:id="46" w:author="Fengqi LI" w:date="2023-03-16T14:36:00Z">
        <w:r w:rsidR="006E736E">
          <w:rPr>
            <w:rFonts w:eastAsia="SimSun" w:hint="eastAsia"/>
          </w:rPr>
          <w:t>相</w:t>
        </w:r>
      </w:ins>
      <w:ins w:id="47" w:author="Fengqi LI" w:date="2023-03-16T14:34:00Z">
        <w:r w:rsidRPr="00971457">
          <w:rPr>
            <w:rFonts w:eastAsia="SimSun" w:hint="eastAsia"/>
          </w:rPr>
          <w:t>关方的集体和</w:t>
        </w:r>
      </w:ins>
      <w:ins w:id="48" w:author="Fengqi LI" w:date="2023-03-16T14:36:00Z">
        <w:r w:rsidR="00C12502">
          <w:rPr>
            <w:rFonts w:eastAsia="SimSun" w:hint="eastAsia"/>
          </w:rPr>
          <w:t>协作</w:t>
        </w:r>
      </w:ins>
      <w:ins w:id="49" w:author="Fengqi LI" w:date="2023-03-16T14:34:00Z">
        <w:r w:rsidRPr="00971457">
          <w:rPr>
            <w:rFonts w:eastAsia="SimSun" w:hint="eastAsia"/>
          </w:rPr>
          <w:t>参与提供战略指导；</w:t>
        </w:r>
        <w:r w:rsidRPr="00971457">
          <w:rPr>
            <w:rFonts w:eastAsia="SimSun"/>
          </w:rPr>
          <w:t xml:space="preserve">(ii) </w:t>
        </w:r>
      </w:ins>
      <w:ins w:id="50" w:author="Fengqi LI" w:date="2023-03-16T14:36:00Z">
        <w:r w:rsidR="00C12502">
          <w:rPr>
            <w:rFonts w:eastAsia="SimSun" w:hint="eastAsia"/>
          </w:rPr>
          <w:t>应对</w:t>
        </w:r>
      </w:ins>
      <w:ins w:id="51" w:author="Fengqi LI" w:date="2023-03-16T14:34:00Z">
        <w:r w:rsidRPr="00971457">
          <w:rPr>
            <w:rFonts w:eastAsia="SimSun" w:hint="eastAsia"/>
          </w:rPr>
          <w:t>并不断</w:t>
        </w:r>
      </w:ins>
      <w:ins w:id="52" w:author="Fengqi LI" w:date="2023-03-16T14:36:00Z">
        <w:r w:rsidR="00C12502">
          <w:rPr>
            <w:rFonts w:eastAsia="SimSun" w:hint="eastAsia"/>
          </w:rPr>
          <w:t>回顾</w:t>
        </w:r>
      </w:ins>
      <w:ins w:id="53" w:author="Fengqi LI" w:date="2023-03-16T14:34:00Z">
        <w:r w:rsidRPr="00971457">
          <w:rPr>
            <w:rFonts w:eastAsia="SimSun" w:hint="eastAsia"/>
          </w:rPr>
          <w:t>国家气象和水文部门的作用</w:t>
        </w:r>
      </w:ins>
      <w:ins w:id="54" w:author="Fengqi LI" w:date="2023-03-16T14:37:00Z">
        <w:r w:rsidR="00C12502">
          <w:rPr>
            <w:rFonts w:eastAsia="SimSun" w:hint="eastAsia"/>
          </w:rPr>
          <w:t>与</w:t>
        </w:r>
      </w:ins>
      <w:ins w:id="55" w:author="Fengqi LI" w:date="2023-03-16T14:34:00Z">
        <w:r w:rsidRPr="00971457">
          <w:rPr>
            <w:rFonts w:eastAsia="SimSun" w:hint="eastAsia"/>
          </w:rPr>
          <w:t>运</w:t>
        </w:r>
      </w:ins>
      <w:ins w:id="56" w:author="Fengqi LI" w:date="2023-03-16T14:37:00Z">
        <w:r w:rsidR="00C12502">
          <w:rPr>
            <w:rFonts w:eastAsia="SimSun" w:hint="eastAsia"/>
          </w:rPr>
          <w:t>行</w:t>
        </w:r>
      </w:ins>
      <w:ins w:id="57" w:author="Fengqi LI" w:date="2023-03-16T14:34:00Z">
        <w:r w:rsidRPr="00971457">
          <w:rPr>
            <w:rFonts w:eastAsia="SimSun" w:hint="eastAsia"/>
          </w:rPr>
          <w:t>的演变；</w:t>
        </w:r>
        <w:r w:rsidRPr="00971457">
          <w:rPr>
            <w:rFonts w:eastAsia="SimSun"/>
          </w:rPr>
          <w:t>[Obayashi</w:t>
        </w:r>
        <w:r w:rsidRPr="00971457">
          <w:rPr>
            <w:rFonts w:eastAsia="SimSun" w:hint="eastAsia"/>
          </w:rPr>
          <w:t>和</w:t>
        </w:r>
        <w:r w:rsidRPr="00971457">
          <w:rPr>
            <w:rFonts w:eastAsia="SimSun"/>
          </w:rPr>
          <w:t>Saulo]</w:t>
        </w:r>
      </w:ins>
    </w:p>
    <w:p w14:paraId="7F6F1F9E" w14:textId="2EE57A74" w:rsidR="00072487" w:rsidRPr="00971457" w:rsidRDefault="00971457" w:rsidP="00971457">
      <w:pPr>
        <w:pStyle w:val="WMOBodyText"/>
        <w:ind w:left="1134" w:hanging="567"/>
        <w:jc w:val="both"/>
        <w:rPr>
          <w:ins w:id="58" w:author="Fengqi LI" w:date="2023-03-16T14:32:00Z"/>
          <w:rFonts w:eastAsia="SimSun" w:hint="eastAsia"/>
        </w:rPr>
      </w:pPr>
      <w:ins w:id="59" w:author="Fengqi LI" w:date="2023-03-16T14:34:00Z">
        <w:r w:rsidRPr="00971457">
          <w:rPr>
            <w:rFonts w:eastAsia="SimSun"/>
          </w:rPr>
          <w:t xml:space="preserve">(b) </w:t>
        </w:r>
      </w:ins>
      <w:ins w:id="60" w:author="Fengqi LI" w:date="2023-03-16T14:35:00Z">
        <w:r>
          <w:rPr>
            <w:rFonts w:eastAsia="SimSun"/>
          </w:rPr>
          <w:tab/>
        </w:r>
      </w:ins>
      <w:ins w:id="61" w:author="Fengqi LI" w:date="2023-03-16T14:34:00Z">
        <w:r w:rsidRPr="00971457">
          <w:rPr>
            <w:rFonts w:eastAsia="SimSun" w:hint="eastAsia"/>
          </w:rPr>
          <w:t>改进</w:t>
        </w:r>
      </w:ins>
      <w:ins w:id="62" w:author="Fengqi LI" w:date="2023-03-16T14:37:00Z">
        <w:r w:rsidR="00AD7E59">
          <w:rPr>
            <w:rFonts w:eastAsia="SimSun" w:hint="eastAsia"/>
          </w:rPr>
          <w:t>并</w:t>
        </w:r>
      </w:ins>
      <w:ins w:id="63" w:author="Fengqi LI" w:date="2023-03-16T14:34:00Z">
        <w:r w:rsidRPr="00971457">
          <w:rPr>
            <w:rFonts w:eastAsia="SimSun" w:hint="eastAsia"/>
          </w:rPr>
          <w:t>调整</w:t>
        </w:r>
      </w:ins>
      <w:ins w:id="64" w:author="Fengqi LI" w:date="2023-03-16T14:37:00Z">
        <w:r w:rsidR="00AD7E59">
          <w:rPr>
            <w:rFonts w:eastAsia="SimSun" w:hint="eastAsia"/>
          </w:rPr>
          <w:t>全</w:t>
        </w:r>
      </w:ins>
      <w:ins w:id="65" w:author="Fengqi LI" w:date="2023-03-16T14:34:00Z">
        <w:r w:rsidRPr="00971457">
          <w:rPr>
            <w:rFonts w:eastAsia="SimSun" w:hint="eastAsia"/>
          </w:rPr>
          <w:t>组织的战略、</w:t>
        </w:r>
      </w:ins>
      <w:ins w:id="66" w:author="Fengqi LI" w:date="2023-03-16T14:38:00Z">
        <w:r w:rsidR="00AD7E59">
          <w:rPr>
            <w:rFonts w:eastAsia="SimSun" w:hint="eastAsia"/>
          </w:rPr>
          <w:t>运行</w:t>
        </w:r>
      </w:ins>
      <w:ins w:id="67" w:author="Fengqi LI" w:date="2023-03-16T14:34:00Z">
        <w:r w:rsidRPr="00971457">
          <w:rPr>
            <w:rFonts w:eastAsia="SimSun" w:hint="eastAsia"/>
          </w:rPr>
          <w:t>和预算规划</w:t>
        </w:r>
      </w:ins>
      <w:ins w:id="68" w:author="Fengqi LI" w:date="2023-03-16T14:38:00Z">
        <w:r w:rsidR="007442C5">
          <w:rPr>
            <w:rFonts w:eastAsia="SimSun" w:hint="eastAsia"/>
          </w:rPr>
          <w:t>过程</w:t>
        </w:r>
      </w:ins>
      <w:ins w:id="69" w:author="Fengqi LI" w:date="2023-03-16T14:34:00Z">
        <w:r w:rsidRPr="00971457">
          <w:rPr>
            <w:rFonts w:eastAsia="SimSun" w:hint="eastAsia"/>
          </w:rPr>
          <w:t>，包括通过制定下一财期的战略和</w:t>
        </w:r>
      </w:ins>
      <w:ins w:id="70" w:author="Fengqi LI" w:date="2023-03-16T14:38:00Z">
        <w:r w:rsidR="007442C5">
          <w:rPr>
            <w:rFonts w:eastAsia="SimSun" w:hint="eastAsia"/>
          </w:rPr>
          <w:t>运行</w:t>
        </w:r>
      </w:ins>
      <w:ins w:id="71" w:author="Fengqi LI" w:date="2023-03-16T14:34:00Z">
        <w:r w:rsidRPr="00971457">
          <w:rPr>
            <w:rFonts w:eastAsia="SimSun" w:hint="eastAsia"/>
          </w:rPr>
          <w:t>计划以及预算提案</w:t>
        </w:r>
      </w:ins>
      <w:ins w:id="72" w:author="Fengqi LI" w:date="2023-03-16T14:38:00Z">
        <w:r w:rsidR="007442C5">
          <w:rPr>
            <w:rFonts w:eastAsia="SimSun" w:hint="eastAsia"/>
          </w:rPr>
          <w:t>，</w:t>
        </w:r>
      </w:ins>
      <w:ins w:id="73" w:author="Fengqi LI" w:date="2023-03-16T14:34:00Z">
        <w:r w:rsidRPr="00971457">
          <w:rPr>
            <w:rFonts w:eastAsia="SimSun" w:hint="eastAsia"/>
          </w:rPr>
          <w:t>监测战略计划的实施</w:t>
        </w:r>
      </w:ins>
      <w:ins w:id="74" w:author="Fengqi LI" w:date="2023-03-16T14:39:00Z">
        <w:r w:rsidR="00BF4C43">
          <w:rPr>
            <w:rFonts w:eastAsia="SimSun" w:hint="eastAsia"/>
          </w:rPr>
          <w:t>状况</w:t>
        </w:r>
      </w:ins>
      <w:ins w:id="75" w:author="Fengqi LI" w:date="2023-03-16T14:34:00Z">
        <w:r w:rsidRPr="00971457">
          <w:rPr>
            <w:rFonts w:eastAsia="SimSun" w:hint="eastAsia"/>
          </w:rPr>
          <w:t>，并就优先事项向执行理事会提出建议，以确保在秘书处和</w:t>
        </w:r>
      </w:ins>
      <w:ins w:id="76" w:author="Fengqi LI" w:date="2023-03-16T14:39:00Z">
        <w:r w:rsidR="00811669">
          <w:rPr>
            <w:rFonts w:eastAsia="SimSun" w:hint="eastAsia"/>
          </w:rPr>
          <w:t>会</w:t>
        </w:r>
      </w:ins>
      <w:ins w:id="77" w:author="Fengqi LI" w:date="2023-03-16T14:34:00Z">
        <w:r w:rsidRPr="00971457">
          <w:rPr>
            <w:rFonts w:eastAsia="SimSun" w:hint="eastAsia"/>
          </w:rPr>
          <w:t>员现有资源范围内</w:t>
        </w:r>
      </w:ins>
      <w:ins w:id="78" w:author="Fengqi LI" w:date="2023-03-16T14:40:00Z">
        <w:r w:rsidR="00811669">
          <w:rPr>
            <w:rFonts w:eastAsia="SimSun" w:hint="eastAsia"/>
          </w:rPr>
          <w:t>，</w:t>
        </w:r>
      </w:ins>
      <w:ins w:id="79" w:author="Fengqi LI" w:date="2023-03-16T14:42:00Z">
        <w:r w:rsidR="00CA76A0">
          <w:rPr>
            <w:rFonts w:eastAsia="SimSun" w:hint="eastAsia"/>
          </w:rPr>
          <w:t>提出</w:t>
        </w:r>
      </w:ins>
      <w:ins w:id="80" w:author="Fengqi LI" w:date="2023-03-16T14:34:00Z">
        <w:r w:rsidRPr="00971457">
          <w:rPr>
            <w:rFonts w:eastAsia="SimSun" w:hint="eastAsia"/>
          </w:rPr>
          <w:t>负担得起的计划。</w:t>
        </w:r>
        <w:r w:rsidRPr="00971457">
          <w:rPr>
            <w:rFonts w:eastAsia="SimSun"/>
          </w:rPr>
          <w:t>[</w:t>
        </w:r>
      </w:ins>
      <w:ins w:id="81" w:author="Fengqi LI" w:date="2023-03-16T14:42:00Z">
        <w:r w:rsidR="00D84301" w:rsidRPr="00D84301">
          <w:rPr>
            <w:rFonts w:eastAsia="SimSun"/>
          </w:rPr>
          <w:t>Graham</w:t>
        </w:r>
      </w:ins>
      <w:ins w:id="82" w:author="Fengqi LI" w:date="2023-03-16T14:34:00Z">
        <w:r w:rsidRPr="00971457">
          <w:rPr>
            <w:rFonts w:eastAsia="SimSun"/>
          </w:rPr>
          <w:t>]</w:t>
        </w:r>
      </w:ins>
    </w:p>
    <w:p w14:paraId="56A22AA2" w14:textId="16563BB5" w:rsidR="008E785D" w:rsidRPr="0085245F" w:rsidRDefault="009B0764" w:rsidP="00A143CE">
      <w:pPr>
        <w:pStyle w:val="WMOBodyText"/>
        <w:ind w:left="567" w:hanging="567"/>
        <w:jc w:val="both"/>
        <w:rPr>
          <w:rFonts w:eastAsia="SimSun"/>
        </w:rPr>
      </w:pPr>
      <w:ins w:id="83" w:author="Fengqi LI" w:date="2023-03-16T14:33:00Z">
        <w:r w:rsidRPr="009B0764">
          <w:rPr>
            <w:rFonts w:eastAsia="SimSun"/>
          </w:rPr>
          <w:t>(</w:t>
        </w:r>
        <w:r w:rsidR="00C8554F">
          <w:rPr>
            <w:rFonts w:eastAsia="SimSun"/>
          </w:rPr>
          <w:t>3</w:t>
        </w:r>
        <w:r w:rsidRPr="009B0764">
          <w:rPr>
            <w:rFonts w:eastAsia="SimSun"/>
          </w:rPr>
          <w:t>)</w:t>
        </w:r>
        <w:r w:rsidRPr="009B0764">
          <w:rPr>
            <w:rFonts w:eastAsia="SimSun"/>
          </w:rPr>
          <w:tab/>
        </w:r>
      </w:ins>
      <w:del w:id="84" w:author="Fengqi LI" w:date="2023-03-16T14:42:00Z">
        <w:r w:rsidR="002C3F9F" w:rsidRPr="0085245F" w:rsidDel="007612A4">
          <w:rPr>
            <w:rFonts w:eastAsia="SimSun"/>
          </w:rPr>
          <w:delText>并</w:delText>
        </w:r>
      </w:del>
      <w:r w:rsidR="002C3F9F" w:rsidRPr="0085245F">
        <w:rPr>
          <w:rFonts w:eastAsia="SimSun"/>
        </w:rPr>
        <w:t>要求</w:t>
      </w:r>
      <w:del w:id="85" w:author="Fengqi LI" w:date="2023-03-16T14:43:00Z">
        <w:r w:rsidR="002C3F9F" w:rsidRPr="0085245F" w:rsidDel="007612A4">
          <w:rPr>
            <w:rFonts w:eastAsia="SimSun"/>
          </w:rPr>
          <w:delText>其附属机构</w:delText>
        </w:r>
      </w:del>
      <w:ins w:id="86" w:author="Fengqi LI" w:date="2023-03-16T14:43:00Z">
        <w:r w:rsidR="007612A4" w:rsidRPr="007612A4">
          <w:rPr>
            <w:rFonts w:eastAsia="SimSun"/>
          </w:rPr>
          <w:t>[Obayashi]</w:t>
        </w:r>
      </w:ins>
      <w:r w:rsidR="002C3F9F" w:rsidRPr="0085245F">
        <w:rPr>
          <w:rFonts w:eastAsia="SimSun"/>
        </w:rPr>
        <w:t>TCC</w:t>
      </w:r>
      <w:r w:rsidR="002C3F9F" w:rsidRPr="0085245F">
        <w:rPr>
          <w:rFonts w:eastAsia="SimSun"/>
        </w:rPr>
        <w:t>、水文协调组、极地和高山观测</w:t>
      </w:r>
      <w:r w:rsidR="00D82A43">
        <w:rPr>
          <w:rFonts w:eastAsia="SimSun"/>
        </w:rPr>
        <w:t>、研究</w:t>
      </w:r>
      <w:r w:rsidR="00D82A43">
        <w:rPr>
          <w:rFonts w:eastAsia="SimSun" w:hint="eastAsia"/>
        </w:rPr>
        <w:t>与</w:t>
      </w:r>
      <w:r w:rsidR="00D82A43">
        <w:rPr>
          <w:rFonts w:eastAsia="SimSun"/>
        </w:rPr>
        <w:t>服务专家组以及能力</w:t>
      </w:r>
      <w:r w:rsidR="002C3F9F" w:rsidRPr="0085245F">
        <w:rPr>
          <w:rFonts w:eastAsia="SimSun"/>
        </w:rPr>
        <w:t>发</w:t>
      </w:r>
      <w:r w:rsidR="00D82A43">
        <w:rPr>
          <w:rFonts w:eastAsia="SimSun"/>
        </w:rPr>
        <w:t>展</w:t>
      </w:r>
      <w:r w:rsidR="002C3F9F" w:rsidRPr="0085245F">
        <w:rPr>
          <w:rFonts w:eastAsia="SimSun"/>
        </w:rPr>
        <w:t>专家组审议其职责，并根据需要向执行理事会提交修正案；</w:t>
      </w:r>
    </w:p>
    <w:p w14:paraId="264A6444" w14:textId="2FEF6209" w:rsidR="00033E27" w:rsidRPr="0085245F" w:rsidRDefault="001D70C1" w:rsidP="00A143CE">
      <w:pPr>
        <w:pStyle w:val="WMOBodyText"/>
        <w:ind w:left="567" w:hanging="567"/>
        <w:jc w:val="both"/>
        <w:rPr>
          <w:rFonts w:eastAsia="SimSun"/>
        </w:rPr>
      </w:pPr>
      <w:r w:rsidRPr="0085245F">
        <w:rPr>
          <w:rFonts w:eastAsia="SimSun"/>
        </w:rPr>
        <w:t>(</w:t>
      </w:r>
      <w:ins w:id="87" w:author="Fengqi LI" w:date="2023-03-16T14:43:00Z">
        <w:r w:rsidR="00A53704">
          <w:rPr>
            <w:rFonts w:eastAsia="SimSun"/>
          </w:rPr>
          <w:t>4</w:t>
        </w:r>
      </w:ins>
      <w:del w:id="88" w:author="Fengqi LI" w:date="2023-03-16T14:43:00Z">
        <w:r w:rsidRPr="0085245F" w:rsidDel="00A53704">
          <w:rPr>
            <w:rFonts w:eastAsia="SimSun"/>
          </w:rPr>
          <w:delText>3</w:delText>
        </w:r>
      </w:del>
      <w:r w:rsidRPr="0085245F">
        <w:rPr>
          <w:rFonts w:eastAsia="SimSun"/>
        </w:rPr>
        <w:t>)</w:t>
      </w:r>
      <w:r w:rsidRPr="0085245F">
        <w:rPr>
          <w:rFonts w:eastAsia="SimSun"/>
        </w:rPr>
        <w:tab/>
      </w:r>
      <w:r w:rsidR="00C91D51">
        <w:rPr>
          <w:rFonts w:eastAsia="SimSun" w:hint="eastAsia"/>
        </w:rPr>
        <w:t>在</w:t>
      </w:r>
      <w:r w:rsidR="00C91D51" w:rsidRPr="0085245F">
        <w:rPr>
          <w:rFonts w:eastAsia="SimSun"/>
        </w:rPr>
        <w:t>第十九次</w:t>
      </w:r>
      <w:r w:rsidR="001F21E3" w:rsidRPr="0085245F">
        <w:rPr>
          <w:rFonts w:eastAsia="SimSun"/>
        </w:rPr>
        <w:t>世界气象大会</w:t>
      </w:r>
      <w:r w:rsidR="00C91D51">
        <w:rPr>
          <w:rFonts w:eastAsia="SimSun" w:hint="eastAsia"/>
        </w:rPr>
        <w:t>审议</w:t>
      </w:r>
      <w:r w:rsidR="00C91D51">
        <w:rPr>
          <w:rFonts w:eastAsia="SimSun"/>
        </w:rPr>
        <w:t>治理改革之后</w:t>
      </w:r>
      <w:r w:rsidR="001F21E3" w:rsidRPr="0085245F">
        <w:rPr>
          <w:rFonts w:eastAsia="SimSun"/>
        </w:rPr>
        <w:t>，</w:t>
      </w:r>
      <w:r w:rsidR="00C91D51">
        <w:rPr>
          <w:rFonts w:eastAsia="SimSun"/>
        </w:rPr>
        <w:t>并根据其提供的</w:t>
      </w:r>
      <w:r w:rsidR="00C91D51">
        <w:rPr>
          <w:rFonts w:eastAsia="SimSun" w:hint="eastAsia"/>
        </w:rPr>
        <w:t>任何</w:t>
      </w:r>
      <w:r w:rsidR="00C91D51">
        <w:rPr>
          <w:rFonts w:eastAsia="SimSun"/>
        </w:rPr>
        <w:t>相关指导，在</w:t>
      </w:r>
      <w:r w:rsidR="00C91D51">
        <w:rPr>
          <w:rFonts w:eastAsia="SimSun"/>
        </w:rPr>
        <w:t>EC</w:t>
      </w:r>
      <w:r w:rsidR="00C91D51">
        <w:rPr>
          <w:rFonts w:eastAsia="SimSun"/>
        </w:rPr>
        <w:t>第</w:t>
      </w:r>
      <w:r w:rsidR="00C91D51">
        <w:rPr>
          <w:rFonts w:eastAsia="SimSun"/>
        </w:rPr>
        <w:t>77</w:t>
      </w:r>
      <w:r w:rsidR="00C91D51">
        <w:rPr>
          <w:rFonts w:eastAsia="SimSun" w:hint="eastAsia"/>
        </w:rPr>
        <w:t>次</w:t>
      </w:r>
      <w:r w:rsidR="00C91D51">
        <w:rPr>
          <w:rFonts w:eastAsia="SimSun"/>
        </w:rPr>
        <w:t>届会审议并通过其附属机构的修订</w:t>
      </w:r>
      <w:r w:rsidR="001F21E3" w:rsidRPr="0085245F">
        <w:rPr>
          <w:rFonts w:eastAsia="SimSun"/>
        </w:rPr>
        <w:t>职责。</w:t>
      </w:r>
    </w:p>
    <w:p w14:paraId="0EF54F43" w14:textId="77777777" w:rsidR="00033E27" w:rsidRPr="0085245F" w:rsidRDefault="009870F6" w:rsidP="00A143CE">
      <w:pPr>
        <w:pStyle w:val="WMOBodyText"/>
        <w:ind w:left="567" w:hanging="567"/>
        <w:jc w:val="both"/>
        <w:rPr>
          <w:rFonts w:eastAsia="SimSun"/>
        </w:rPr>
      </w:pPr>
      <w:r w:rsidRPr="0085245F">
        <w:rPr>
          <w:rFonts w:eastAsia="SimSun"/>
        </w:rPr>
        <w:t>_________</w:t>
      </w:r>
    </w:p>
    <w:p w14:paraId="73EE668C" w14:textId="5E25B9CE" w:rsidR="005706CC" w:rsidRPr="0085245F" w:rsidRDefault="00FA6FD3" w:rsidP="00A143CE">
      <w:pPr>
        <w:pStyle w:val="WMOBodyText"/>
        <w:jc w:val="both"/>
        <w:rPr>
          <w:rFonts w:eastAsia="SimSun"/>
        </w:rPr>
      </w:pPr>
      <w:r>
        <w:rPr>
          <w:rFonts w:eastAsia="SimSun"/>
        </w:rPr>
        <w:t>做出</w:t>
      </w:r>
      <w:r w:rsidR="00CF37D7" w:rsidRPr="0085245F">
        <w:rPr>
          <w:rFonts w:eastAsia="SimSun"/>
        </w:rPr>
        <w:t>决定</w:t>
      </w:r>
      <w:r>
        <w:rPr>
          <w:rFonts w:eastAsia="SimSun"/>
        </w:rPr>
        <w:t>的</w:t>
      </w:r>
      <w:r w:rsidR="00CF37D7" w:rsidRPr="0085245F">
        <w:rPr>
          <w:rFonts w:eastAsia="SimSun"/>
        </w:rPr>
        <w:t>理由：</w:t>
      </w:r>
    </w:p>
    <w:p w14:paraId="1BE10551" w14:textId="4519C512" w:rsidR="0004761D" w:rsidRPr="00D34A2B" w:rsidRDefault="00CF51E4" w:rsidP="00A143CE">
      <w:pPr>
        <w:pStyle w:val="WMOBodyText"/>
        <w:jc w:val="both"/>
        <w:rPr>
          <w:color w:val="000000"/>
        </w:rPr>
      </w:pPr>
      <w:r w:rsidRPr="0085245F">
        <w:rPr>
          <w:rFonts w:eastAsia="SimSun"/>
          <w:color w:val="000000"/>
        </w:rPr>
        <w:t>《</w:t>
      </w:r>
      <w:r w:rsidR="00CF37D7" w:rsidRPr="0085245F">
        <w:rPr>
          <w:rFonts w:eastAsia="SimSun"/>
          <w:color w:val="000000"/>
        </w:rPr>
        <w:t>执行理事会议事</w:t>
      </w:r>
      <w:r w:rsidRPr="0085245F">
        <w:rPr>
          <w:rFonts w:eastAsia="SimSun"/>
          <w:color w:val="000000"/>
        </w:rPr>
        <w:t>规则》</w:t>
      </w:r>
      <w:r w:rsidR="00CF37D7" w:rsidRPr="0085245F">
        <w:rPr>
          <w:rFonts w:eastAsia="SimSun"/>
          <w:color w:val="000000"/>
        </w:rPr>
        <w:t>（</w:t>
      </w:r>
      <w:r w:rsidR="00CF37D7" w:rsidRPr="0085245F">
        <w:rPr>
          <w:rFonts w:eastAsia="SimSun"/>
        </w:rPr>
        <w:t>WMO-No. 1256</w:t>
      </w:r>
      <w:r w:rsidR="00CF37D7" w:rsidRPr="0085245F">
        <w:rPr>
          <w:rFonts w:eastAsia="SimSun"/>
          <w:color w:val="000000"/>
        </w:rPr>
        <w:t>）</w:t>
      </w:r>
      <w:hyperlink r:id="rId22" w:anchor="page=13" w:history="1">
        <w:r w:rsidR="00CF37D7" w:rsidRPr="0085245F">
          <w:rPr>
            <w:rStyle w:val="Hyperlink"/>
            <w:rFonts w:eastAsia="SimSun"/>
          </w:rPr>
          <w:t>第</w:t>
        </w:r>
        <w:r w:rsidR="00803AF0" w:rsidRPr="0085245F">
          <w:rPr>
            <w:rStyle w:val="Hyperlink"/>
            <w:rFonts w:eastAsia="SimSun"/>
          </w:rPr>
          <w:t>11.4</w:t>
        </w:r>
      </w:hyperlink>
      <w:r w:rsidR="00CF37D7" w:rsidRPr="0085245F">
        <w:rPr>
          <w:rStyle w:val="Hyperlink"/>
          <w:rFonts w:eastAsia="SimSun"/>
        </w:rPr>
        <w:t>条</w:t>
      </w:r>
      <w:r w:rsidR="00CF37D7" w:rsidRPr="0085245F">
        <w:rPr>
          <w:rFonts w:eastAsia="SimSun"/>
          <w:color w:val="000000"/>
        </w:rPr>
        <w:t>；</w:t>
      </w:r>
      <w:hyperlink r:id="rId23" w:history="1">
        <w:r w:rsidR="00B9044C" w:rsidRPr="0085245F">
          <w:rPr>
            <w:rStyle w:val="Hyperlink"/>
            <w:rFonts w:eastAsia="SimSun"/>
          </w:rPr>
          <w:t>EC</w:t>
        </w:r>
        <w:r w:rsidR="00272EB5" w:rsidRPr="0085245F">
          <w:rPr>
            <w:rStyle w:val="Hyperlink"/>
            <w:rFonts w:eastAsia="SimSun"/>
          </w:rPr>
          <w:noBreakHyphen/>
        </w:r>
        <w:r w:rsidR="00B9044C" w:rsidRPr="0085245F">
          <w:rPr>
            <w:rStyle w:val="Hyperlink"/>
            <w:rFonts w:eastAsia="SimSun"/>
          </w:rPr>
          <w:t>76/INF.</w:t>
        </w:r>
        <w:r w:rsidR="00272EB5" w:rsidRPr="0085245F">
          <w:rPr>
            <w:rStyle w:val="Hyperlink"/>
            <w:rFonts w:eastAsia="SimSun"/>
          </w:rPr>
          <w:t> </w:t>
        </w:r>
        <w:r w:rsidR="00B9044C" w:rsidRPr="0085245F">
          <w:rPr>
            <w:rStyle w:val="Hyperlink"/>
            <w:rFonts w:eastAsia="SimSun"/>
          </w:rPr>
          <w:t>2.5(1</w:t>
        </w:r>
        <w:r w:rsidR="004A4070" w:rsidRPr="0085245F">
          <w:rPr>
            <w:rStyle w:val="Hyperlink"/>
            <w:rFonts w:eastAsia="SimSun"/>
          </w:rPr>
          <w:t>–2</w:t>
        </w:r>
        <w:r w:rsidR="00B9044C" w:rsidRPr="0085245F">
          <w:rPr>
            <w:rStyle w:val="Hyperlink"/>
            <w:rFonts w:eastAsia="SimSun"/>
          </w:rPr>
          <w:t>)</w:t>
        </w:r>
      </w:hyperlink>
      <w:r w:rsidR="00B9044C" w:rsidRPr="0085245F">
        <w:rPr>
          <w:rFonts w:eastAsia="SimSun"/>
        </w:rPr>
        <w:t xml:space="preserve"> – </w:t>
      </w:r>
      <w:r w:rsidR="00CF37D7" w:rsidRPr="0085245F">
        <w:rPr>
          <w:rFonts w:eastAsia="SimSun"/>
        </w:rPr>
        <w:t>TCC</w:t>
      </w:r>
      <w:r w:rsidR="00CF37D7" w:rsidRPr="0085245F">
        <w:rPr>
          <w:rFonts w:eastAsia="SimSun"/>
        </w:rPr>
        <w:t>和</w:t>
      </w:r>
      <w:r w:rsidR="00CF37D7" w:rsidRPr="0085245F">
        <w:rPr>
          <w:rFonts w:eastAsia="SimSun"/>
        </w:rPr>
        <w:t>PAC</w:t>
      </w:r>
      <w:r w:rsidR="00CF37D7" w:rsidRPr="0085245F">
        <w:rPr>
          <w:rFonts w:eastAsia="SimSun"/>
        </w:rPr>
        <w:t>主席</w:t>
      </w:r>
      <w:r w:rsidR="00B30EBF">
        <w:rPr>
          <w:rFonts w:eastAsia="SimSun"/>
        </w:rPr>
        <w:t>的报告，包括其联席会议的</w:t>
      </w:r>
      <w:r w:rsidR="00B30EBF">
        <w:rPr>
          <w:rFonts w:eastAsia="SimSun" w:hint="eastAsia"/>
        </w:rPr>
        <w:t>报告</w:t>
      </w:r>
      <w:r w:rsidR="00CF37D7" w:rsidRPr="0085245F">
        <w:rPr>
          <w:rFonts w:eastAsia="SimSun"/>
        </w:rPr>
        <w:t>，</w:t>
      </w:r>
      <w:hyperlink r:id="rId24" w:history="1">
        <w:r w:rsidR="00393A5E" w:rsidRPr="0085245F">
          <w:rPr>
            <w:rStyle w:val="Hyperlink"/>
            <w:rFonts w:eastAsia="SimSun"/>
          </w:rPr>
          <w:t xml:space="preserve">EC-76/INF. 2.5(7) </w:t>
        </w:r>
      </w:hyperlink>
      <w:r w:rsidR="00393A5E" w:rsidRPr="0085245F">
        <w:rPr>
          <w:rFonts w:eastAsia="SimSun"/>
          <w:color w:val="000000"/>
        </w:rPr>
        <w:t xml:space="preserve">– </w:t>
      </w:r>
      <w:r w:rsidR="00CF37D7" w:rsidRPr="0085245F">
        <w:rPr>
          <w:rFonts w:eastAsia="SimSun"/>
          <w:color w:val="000000"/>
        </w:rPr>
        <w:t>气候协调</w:t>
      </w:r>
      <w:r w:rsidR="00A31DFB">
        <w:rPr>
          <w:rFonts w:eastAsia="SimSun"/>
          <w:color w:val="000000"/>
        </w:rPr>
        <w:t>组组长的</w:t>
      </w:r>
      <w:r w:rsidR="00CF37D7" w:rsidRPr="0085245F">
        <w:rPr>
          <w:rFonts w:eastAsia="SimSun"/>
          <w:color w:val="000000"/>
        </w:rPr>
        <w:t>报告，</w:t>
      </w:r>
      <w:hyperlink r:id="rId25" w:history="1">
        <w:r w:rsidR="00393A5E" w:rsidRPr="0085245F">
          <w:rPr>
            <w:rStyle w:val="Hyperlink"/>
            <w:rFonts w:eastAsia="SimSun"/>
          </w:rPr>
          <w:t>EC</w:t>
        </w:r>
        <w:r w:rsidR="00272EB5" w:rsidRPr="0085245F">
          <w:rPr>
            <w:rStyle w:val="Hyperlink"/>
            <w:rFonts w:eastAsia="SimSun"/>
          </w:rPr>
          <w:noBreakHyphen/>
        </w:r>
        <w:r w:rsidR="00393A5E" w:rsidRPr="0085245F">
          <w:rPr>
            <w:rStyle w:val="Hyperlink"/>
            <w:rFonts w:eastAsia="SimSun"/>
          </w:rPr>
          <w:t>76/INF. 2.5(10)</w:t>
        </w:r>
      </w:hyperlink>
      <w:r w:rsidR="000D0254" w:rsidRPr="0085245F">
        <w:rPr>
          <w:rFonts w:eastAsia="SimSun"/>
        </w:rPr>
        <w:t xml:space="preserve"> – </w:t>
      </w:r>
      <w:r w:rsidR="00CF37D7" w:rsidRPr="0085245F">
        <w:rPr>
          <w:rFonts w:eastAsia="SimSun"/>
        </w:rPr>
        <w:t>执行理事会改革评估任务组</w:t>
      </w:r>
      <w:r w:rsidR="00A31DFB">
        <w:rPr>
          <w:rFonts w:eastAsia="SimSun"/>
        </w:rPr>
        <w:t>组长的</w:t>
      </w:r>
      <w:r w:rsidR="00CF37D7" w:rsidRPr="0085245F">
        <w:rPr>
          <w:rFonts w:eastAsia="SimSun"/>
        </w:rPr>
        <w:t>报告。</w:t>
      </w:r>
    </w:p>
    <w:p w14:paraId="2295C307" w14:textId="77777777" w:rsidR="005706CC" w:rsidRPr="00D34A2B" w:rsidRDefault="005706CC">
      <w:pPr>
        <w:tabs>
          <w:tab w:val="clear" w:pos="1134"/>
        </w:tabs>
        <w:jc w:val="left"/>
        <w:rPr>
          <w:rFonts w:eastAsia="Verdana" w:cs="Verdana"/>
          <w:color w:val="000000"/>
          <w:lang w:eastAsia="zh-TW"/>
        </w:rPr>
      </w:pPr>
      <w:r w:rsidRPr="00D34A2B">
        <w:rPr>
          <w:color w:val="000000"/>
          <w:lang w:eastAsia="zh-CN"/>
        </w:rPr>
        <w:br w:type="page"/>
      </w:r>
    </w:p>
    <w:p w14:paraId="6667ABC6" w14:textId="0BEE2AAB" w:rsidR="00B1349C" w:rsidRPr="00383F0F" w:rsidRDefault="00A8161C" w:rsidP="00B1349C">
      <w:pPr>
        <w:pStyle w:val="Heading1"/>
        <w:rPr>
          <w:rFonts w:eastAsia="Microsoft YaHei"/>
        </w:rPr>
      </w:pPr>
      <w:r w:rsidRPr="00383F0F">
        <w:rPr>
          <w:rFonts w:eastAsia="Microsoft YaHei"/>
        </w:rPr>
        <w:lastRenderedPageBreak/>
        <w:t>建议草案</w:t>
      </w:r>
    </w:p>
    <w:p w14:paraId="3235A8AB" w14:textId="5401C020" w:rsidR="0037222D" w:rsidRPr="00383F0F" w:rsidRDefault="00A8161C" w:rsidP="0037222D">
      <w:pPr>
        <w:pStyle w:val="Heading2"/>
        <w:rPr>
          <w:rFonts w:eastAsia="Microsoft YaHei"/>
        </w:rPr>
      </w:pPr>
      <w:bookmarkStart w:id="89" w:name="DRecomm"/>
      <w:r w:rsidRPr="00383F0F">
        <w:rPr>
          <w:rFonts w:eastAsia="Microsoft YaHei"/>
        </w:rPr>
        <w:t>建议草案</w:t>
      </w:r>
      <w:r w:rsidR="004A4070" w:rsidRPr="00383F0F">
        <w:rPr>
          <w:rFonts w:eastAsia="Microsoft YaHei"/>
        </w:rPr>
        <w:t>6</w:t>
      </w:r>
      <w:r w:rsidR="007E7D20" w:rsidRPr="00383F0F">
        <w:rPr>
          <w:rFonts w:eastAsia="Microsoft YaHei"/>
        </w:rPr>
        <w:t>(1)</w:t>
      </w:r>
      <w:r w:rsidR="0037222D" w:rsidRPr="00383F0F">
        <w:rPr>
          <w:rFonts w:eastAsia="Microsoft YaHei"/>
        </w:rPr>
        <w:t xml:space="preserve">/1 </w:t>
      </w:r>
      <w:r w:rsidR="007E7D20" w:rsidRPr="00383F0F">
        <w:rPr>
          <w:rFonts w:eastAsia="Microsoft YaHei"/>
        </w:rPr>
        <w:t>(EC-76)</w:t>
      </w:r>
    </w:p>
    <w:p w14:paraId="4F946483" w14:textId="74BB913D" w:rsidR="0037222D" w:rsidRPr="00383F0F" w:rsidRDefault="00383F0F" w:rsidP="0037222D">
      <w:pPr>
        <w:pStyle w:val="Heading3"/>
        <w:rPr>
          <w:rFonts w:eastAsia="Microsoft YaHei"/>
        </w:rPr>
      </w:pPr>
      <w:bookmarkStart w:id="90" w:name="_Title_of_the"/>
      <w:bookmarkEnd w:id="26"/>
      <w:bookmarkEnd w:id="27"/>
      <w:bookmarkEnd w:id="89"/>
      <w:bookmarkEnd w:id="90"/>
      <w:r>
        <w:rPr>
          <w:rFonts w:eastAsia="Microsoft YaHei"/>
        </w:rPr>
        <w:t>根据</w:t>
      </w:r>
      <w:r w:rsidR="006E3C47" w:rsidRPr="00383F0F">
        <w:rPr>
          <w:rFonts w:eastAsia="Microsoft YaHei"/>
        </w:rPr>
        <w:t>WMO</w:t>
      </w:r>
      <w:r>
        <w:rPr>
          <w:rFonts w:eastAsia="Microsoft YaHei"/>
        </w:rPr>
        <w:t>治理改革评估结果</w:t>
      </w:r>
      <w:r w:rsidR="006E3C47" w:rsidRPr="00383F0F">
        <w:rPr>
          <w:rFonts w:eastAsia="Microsoft YaHei"/>
        </w:rPr>
        <w:t>采取的行动</w:t>
      </w:r>
    </w:p>
    <w:p w14:paraId="0AE0DEDE" w14:textId="3A619962" w:rsidR="0037222D" w:rsidRPr="00383F0F" w:rsidRDefault="00E934DC" w:rsidP="00383F0F">
      <w:pPr>
        <w:pStyle w:val="WMOBodyText"/>
        <w:jc w:val="both"/>
        <w:rPr>
          <w:rFonts w:eastAsia="SimSun"/>
          <w:lang w:eastAsia="zh-CN"/>
        </w:rPr>
      </w:pPr>
      <w:r w:rsidRPr="00383F0F">
        <w:rPr>
          <w:rFonts w:eastAsia="SimSun"/>
        </w:rPr>
        <w:t>执行理事会，</w:t>
      </w:r>
    </w:p>
    <w:p w14:paraId="6FD2A5FD" w14:textId="70AA2BD8" w:rsidR="00EA627D" w:rsidRPr="00383F0F" w:rsidRDefault="007910BF" w:rsidP="00383F0F">
      <w:pPr>
        <w:pStyle w:val="WMOBodyText"/>
        <w:jc w:val="both"/>
        <w:rPr>
          <w:rFonts w:eastAsia="SimSun"/>
        </w:rPr>
      </w:pPr>
      <w:r w:rsidRPr="00884FEB">
        <w:rPr>
          <w:rFonts w:ascii="Microsoft YaHei" w:eastAsia="Microsoft YaHei" w:hAnsi="Microsoft YaHei"/>
          <w:b/>
          <w:bCs/>
        </w:rPr>
        <w:t>忆及</w:t>
      </w:r>
      <w:hyperlink r:id="rId26" w:anchor="page=61" w:history="1">
        <w:r w:rsidRPr="00383F0F">
          <w:rPr>
            <w:rStyle w:val="Hyperlink"/>
            <w:rFonts w:eastAsia="SimSun"/>
          </w:rPr>
          <w:t>决议</w:t>
        </w:r>
        <w:r w:rsidR="004A4070" w:rsidRPr="00383F0F">
          <w:rPr>
            <w:rStyle w:val="Hyperlink"/>
            <w:rFonts w:eastAsia="SimSun"/>
          </w:rPr>
          <w:t>1</w:t>
        </w:r>
        <w:r w:rsidR="007A29A1" w:rsidRPr="00383F0F">
          <w:rPr>
            <w:rStyle w:val="Hyperlink"/>
            <w:rFonts w:eastAsia="SimSun"/>
          </w:rPr>
          <w:t>1 (Cg-18)</w:t>
        </w:r>
      </w:hyperlink>
      <w:r w:rsidR="007A29A1" w:rsidRPr="00383F0F">
        <w:rPr>
          <w:rFonts w:eastAsia="SimSun"/>
        </w:rPr>
        <w:t xml:space="preserve"> – WMO</w:t>
      </w:r>
      <w:r w:rsidRPr="00383F0F">
        <w:rPr>
          <w:rFonts w:eastAsia="SimSun"/>
        </w:rPr>
        <w:t>改革</w:t>
      </w:r>
      <w:r w:rsidRPr="00383F0F">
        <w:rPr>
          <w:rFonts w:eastAsia="SimSun"/>
          <w:lang w:eastAsia="zh-CN"/>
        </w:rPr>
        <w:t xml:space="preserve"> </w:t>
      </w:r>
      <w:r w:rsidR="007A29A1" w:rsidRPr="00383F0F">
        <w:rPr>
          <w:rFonts w:eastAsia="SimSun"/>
        </w:rPr>
        <w:t xml:space="preserve">– </w:t>
      </w:r>
      <w:r w:rsidRPr="00383F0F">
        <w:rPr>
          <w:rFonts w:eastAsia="SimSun"/>
        </w:rPr>
        <w:t>下一阶段，</w:t>
      </w:r>
    </w:p>
    <w:p w14:paraId="7F36D5B7" w14:textId="1B06C265" w:rsidR="0037222D" w:rsidRPr="00383F0F" w:rsidRDefault="00374F92" w:rsidP="00383F0F">
      <w:pPr>
        <w:pStyle w:val="WMOBodyText"/>
        <w:jc w:val="both"/>
        <w:rPr>
          <w:rFonts w:eastAsia="SimSun"/>
        </w:rPr>
      </w:pPr>
      <w:r w:rsidRPr="00884FEB">
        <w:rPr>
          <w:rFonts w:ascii="Microsoft YaHei" w:eastAsia="Microsoft YaHei" w:hAnsi="Microsoft YaHei"/>
          <w:b/>
          <w:bCs/>
        </w:rPr>
        <w:t>进一步忆及</w:t>
      </w:r>
      <w:hyperlink r:id="rId27" w:anchor="page=453" w:history="1">
        <w:r w:rsidRPr="00383F0F">
          <w:rPr>
            <w:rStyle w:val="Hyperlink"/>
            <w:rFonts w:eastAsia="SimSun" w:cstheme="minorBidi"/>
          </w:rPr>
          <w:t>决定</w:t>
        </w:r>
        <w:r w:rsidR="004A4070" w:rsidRPr="00383F0F">
          <w:rPr>
            <w:rStyle w:val="Hyperlink"/>
            <w:rFonts w:eastAsia="SimSun" w:cstheme="minorBidi"/>
          </w:rPr>
          <w:t>4</w:t>
        </w:r>
        <w:r w:rsidR="00830DFC" w:rsidRPr="00383F0F">
          <w:rPr>
            <w:rStyle w:val="Hyperlink"/>
            <w:rFonts w:eastAsia="SimSun" w:cstheme="minorBidi"/>
          </w:rPr>
          <w:t xml:space="preserve"> (EC-73)</w:t>
        </w:r>
      </w:hyperlink>
      <w:r w:rsidR="00830DFC" w:rsidRPr="00383F0F">
        <w:rPr>
          <w:rFonts w:eastAsia="SimSun" w:cstheme="minorBidi"/>
        </w:rPr>
        <w:t xml:space="preserve"> </w:t>
      </w:r>
      <w:r w:rsidR="00706617" w:rsidRPr="00383F0F">
        <w:rPr>
          <w:rFonts w:eastAsia="SimSun" w:cstheme="minorBidi"/>
        </w:rPr>
        <w:t xml:space="preserve">– </w:t>
      </w:r>
      <w:r w:rsidR="00D23FE6" w:rsidRPr="00383F0F">
        <w:rPr>
          <w:rFonts w:eastAsia="SimSun" w:cstheme="minorBidi"/>
        </w:rPr>
        <w:t>组成机构改革的评估，</w:t>
      </w:r>
    </w:p>
    <w:p w14:paraId="75B1C297" w14:textId="2D8D6FB3" w:rsidR="00321F68" w:rsidRPr="00383F0F" w:rsidRDefault="00C93E4D" w:rsidP="00383F0F">
      <w:pPr>
        <w:pStyle w:val="WMOBodyText"/>
        <w:jc w:val="both"/>
        <w:rPr>
          <w:rFonts w:eastAsia="SimSun"/>
        </w:rPr>
      </w:pPr>
      <w:r w:rsidRPr="00884FEB">
        <w:rPr>
          <w:rFonts w:ascii="Microsoft YaHei" w:eastAsia="Microsoft YaHei" w:hAnsi="Microsoft YaHei"/>
          <w:b/>
          <w:bCs/>
        </w:rPr>
        <w:t>满意地注意到</w:t>
      </w:r>
      <w:r w:rsidR="007B2FF1" w:rsidRPr="00383F0F">
        <w:rPr>
          <w:rFonts w:eastAsia="SimSun"/>
          <w:bCs/>
        </w:rPr>
        <w:t>EC</w:t>
      </w:r>
      <w:r w:rsidR="00884FEB">
        <w:rPr>
          <w:rFonts w:eastAsia="SimSun"/>
          <w:bCs/>
        </w:rPr>
        <w:t>改革评估任务组</w:t>
      </w:r>
      <w:r w:rsidR="007B2FF1" w:rsidRPr="00383F0F">
        <w:rPr>
          <w:rFonts w:eastAsia="SimSun"/>
          <w:bCs/>
        </w:rPr>
        <w:t>完成的工作，</w:t>
      </w:r>
    </w:p>
    <w:p w14:paraId="3F831776" w14:textId="65C7AE0B" w:rsidR="0037222D" w:rsidRPr="00383F0F" w:rsidRDefault="003C4367" w:rsidP="00383F0F">
      <w:pPr>
        <w:pStyle w:val="WMOBodyText"/>
        <w:jc w:val="both"/>
        <w:rPr>
          <w:rFonts w:eastAsia="SimSun"/>
        </w:rPr>
      </w:pPr>
      <w:r w:rsidRPr="00884FEB">
        <w:rPr>
          <w:rFonts w:ascii="Microsoft YaHei" w:eastAsia="Microsoft YaHei" w:hAnsi="Microsoft YaHei"/>
          <w:b/>
          <w:bCs/>
        </w:rPr>
        <w:t>注意到</w:t>
      </w:r>
      <w:r w:rsidR="00F90E41" w:rsidRPr="00383F0F">
        <w:rPr>
          <w:rFonts w:eastAsia="SimSun"/>
          <w:bCs/>
        </w:rPr>
        <w:t>WMO</w:t>
      </w:r>
      <w:r w:rsidR="00F90E41" w:rsidRPr="00383F0F">
        <w:rPr>
          <w:rFonts w:eastAsia="SimSun"/>
          <w:bCs/>
        </w:rPr>
        <w:t>治理改革外部评估最终报告</w:t>
      </w:r>
      <w:r w:rsidR="00F90E41" w:rsidRPr="00383F0F">
        <w:rPr>
          <w:rFonts w:eastAsia="SimSun"/>
          <w:b/>
          <w:bCs/>
        </w:rPr>
        <w:t>（</w:t>
      </w:r>
      <w:hyperlink r:id="rId28" w:history="1">
        <w:r w:rsidR="007D39B1" w:rsidRPr="00383F0F">
          <w:rPr>
            <w:rStyle w:val="Hyperlink"/>
            <w:rFonts w:eastAsia="SimSun"/>
          </w:rPr>
          <w:t>EC-76/</w:t>
        </w:r>
        <w:r w:rsidR="008E159F" w:rsidRPr="00383F0F">
          <w:rPr>
            <w:rStyle w:val="Hyperlink"/>
            <w:rFonts w:eastAsia="SimSun"/>
          </w:rPr>
          <w:t>INF</w:t>
        </w:r>
        <w:r w:rsidR="00CB181D" w:rsidRPr="00383F0F">
          <w:rPr>
            <w:rStyle w:val="Hyperlink"/>
            <w:rFonts w:eastAsia="SimSun"/>
          </w:rPr>
          <w:t>.</w:t>
        </w:r>
        <w:r w:rsidR="008E159F" w:rsidRPr="00383F0F">
          <w:rPr>
            <w:rStyle w:val="Hyperlink"/>
            <w:rFonts w:eastAsia="SimSun"/>
          </w:rPr>
          <w:t xml:space="preserve"> </w:t>
        </w:r>
        <w:r w:rsidR="00CB181D" w:rsidRPr="00383F0F">
          <w:rPr>
            <w:rStyle w:val="Hyperlink"/>
            <w:rFonts w:eastAsia="SimSun"/>
          </w:rPr>
          <w:t>6(1)</w:t>
        </w:r>
      </w:hyperlink>
      <w:r w:rsidR="00F90E41" w:rsidRPr="00383F0F">
        <w:rPr>
          <w:rFonts w:eastAsia="SimSun"/>
        </w:rPr>
        <w:t>），</w:t>
      </w:r>
    </w:p>
    <w:p w14:paraId="2327E668" w14:textId="5541504C" w:rsidR="0037222D" w:rsidRPr="00383F0F" w:rsidRDefault="00884FEB" w:rsidP="00383F0F">
      <w:pPr>
        <w:pStyle w:val="WMOBodyText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审</w:t>
      </w:r>
      <w:r w:rsidR="006A5FD8" w:rsidRPr="00884FEB">
        <w:rPr>
          <w:rFonts w:ascii="Microsoft YaHei" w:eastAsia="Microsoft YaHei" w:hAnsi="Microsoft YaHei"/>
          <w:b/>
          <w:bCs/>
        </w:rPr>
        <w:t>查了</w:t>
      </w:r>
      <w:r w:rsidR="00421975" w:rsidRPr="00383F0F">
        <w:rPr>
          <w:rFonts w:eastAsia="SimSun"/>
        </w:rPr>
        <w:t>(1)</w:t>
      </w:r>
      <w:r>
        <w:rPr>
          <w:rFonts w:eastAsia="SimSun"/>
        </w:rPr>
        <w:t xml:space="preserve"> </w:t>
      </w:r>
      <w:r w:rsidR="006A5FD8" w:rsidRPr="00383F0F">
        <w:rPr>
          <w:rFonts w:eastAsia="SimSun"/>
        </w:rPr>
        <w:t>EC</w:t>
      </w:r>
      <w:r w:rsidR="006A5FD8" w:rsidRPr="00383F0F">
        <w:rPr>
          <w:rFonts w:eastAsia="SimSun"/>
        </w:rPr>
        <w:t>改革评估任务组的报告（</w:t>
      </w:r>
      <w:hyperlink r:id="rId29" w:anchor="InplviewHashb06ca619-da4b-4895-8e22-d45f97c9d25a=" w:history="1">
        <w:r w:rsidR="00FE1A5D" w:rsidRPr="00383F0F">
          <w:rPr>
            <w:rStyle w:val="Hyperlink"/>
            <w:rFonts w:eastAsia="SimSun"/>
          </w:rPr>
          <w:t>EC</w:t>
        </w:r>
        <w:r w:rsidR="005E4137" w:rsidRPr="00383F0F">
          <w:rPr>
            <w:rStyle w:val="Hyperlink"/>
            <w:rFonts w:eastAsia="SimSun"/>
          </w:rPr>
          <w:noBreakHyphen/>
        </w:r>
        <w:r w:rsidR="00FE1A5D" w:rsidRPr="00383F0F">
          <w:rPr>
            <w:rStyle w:val="Hyperlink"/>
            <w:rFonts w:eastAsia="SimSun"/>
          </w:rPr>
          <w:t>76/</w:t>
        </w:r>
        <w:r w:rsidR="00A80E02" w:rsidRPr="00383F0F">
          <w:rPr>
            <w:rStyle w:val="Hyperlink"/>
            <w:rFonts w:eastAsia="SimSun"/>
            <w:bCs/>
          </w:rPr>
          <w:t>INF.</w:t>
        </w:r>
        <w:r w:rsidR="005E4137" w:rsidRPr="00383F0F">
          <w:rPr>
            <w:rStyle w:val="Hyperlink"/>
            <w:rFonts w:eastAsia="SimSun"/>
            <w:bCs/>
          </w:rPr>
          <w:t> </w:t>
        </w:r>
        <w:r w:rsidR="00A80E02" w:rsidRPr="00383F0F">
          <w:rPr>
            <w:rStyle w:val="Hyperlink"/>
            <w:rFonts w:eastAsia="SimSun"/>
            <w:bCs/>
          </w:rPr>
          <w:t>2.5(10)</w:t>
        </w:r>
      </w:hyperlink>
      <w:r w:rsidR="006A5FD8" w:rsidRPr="00383F0F">
        <w:rPr>
          <w:rFonts w:eastAsia="SimSun"/>
          <w:bCs/>
        </w:rPr>
        <w:t>），尤其是关</w:t>
      </w:r>
      <w:r>
        <w:rPr>
          <w:rFonts w:eastAsia="SimSun"/>
          <w:bCs/>
        </w:rPr>
        <w:t>于</w:t>
      </w:r>
      <w:r w:rsidR="006A5FD8" w:rsidRPr="00383F0F">
        <w:rPr>
          <w:rFonts w:eastAsia="SimSun"/>
          <w:bCs/>
        </w:rPr>
        <w:t>后续行动的建议，以及</w:t>
      </w:r>
      <w:r w:rsidR="00421975" w:rsidRPr="00383F0F">
        <w:rPr>
          <w:rFonts w:eastAsia="SimSun"/>
        </w:rPr>
        <w:t>(2)</w:t>
      </w:r>
      <w:r w:rsidR="006A5FD8" w:rsidRPr="00383F0F">
        <w:rPr>
          <w:rFonts w:eastAsia="SimSun"/>
        </w:rPr>
        <w:t>技术协调委员会（</w:t>
      </w:r>
      <w:r w:rsidR="006A5FD8" w:rsidRPr="00383F0F">
        <w:rPr>
          <w:rFonts w:eastAsia="SimSun"/>
        </w:rPr>
        <w:t>TCC</w:t>
      </w:r>
      <w:r w:rsidR="006A5FD8" w:rsidRPr="00383F0F">
        <w:rPr>
          <w:rFonts w:eastAsia="SimSun"/>
        </w:rPr>
        <w:t>）和政策咨询委员会（</w:t>
      </w:r>
      <w:r w:rsidR="006A5FD8" w:rsidRPr="00383F0F">
        <w:rPr>
          <w:rFonts w:eastAsia="SimSun"/>
        </w:rPr>
        <w:t>PAC</w:t>
      </w:r>
      <w:r>
        <w:rPr>
          <w:rFonts w:eastAsia="SimSun"/>
        </w:rPr>
        <w:t>）</w:t>
      </w:r>
      <w:r>
        <w:rPr>
          <w:rFonts w:eastAsia="SimSun" w:hint="eastAsia"/>
        </w:rPr>
        <w:t>在</w:t>
      </w:r>
      <w:r w:rsidR="006A5FD8" w:rsidRPr="00383F0F">
        <w:rPr>
          <w:rFonts w:eastAsia="SimSun"/>
        </w:rPr>
        <w:t>其联</w:t>
      </w:r>
      <w:r>
        <w:rPr>
          <w:rFonts w:eastAsia="SimSun"/>
        </w:rPr>
        <w:t>席会议</w:t>
      </w:r>
      <w:r w:rsidR="006A5FD8" w:rsidRPr="00383F0F">
        <w:rPr>
          <w:rFonts w:eastAsia="SimSun"/>
        </w:rPr>
        <w:t>提出的建议（</w:t>
      </w:r>
      <w:hyperlink r:id="rId30" w:history="1">
        <w:r w:rsidR="00FE1A5D" w:rsidRPr="00383F0F">
          <w:rPr>
            <w:rStyle w:val="Hyperlink"/>
            <w:rFonts w:eastAsia="SimSun"/>
            <w:bCs/>
          </w:rPr>
          <w:t>EC-76/</w:t>
        </w:r>
        <w:r w:rsidR="00C12A1E" w:rsidRPr="00383F0F">
          <w:rPr>
            <w:rStyle w:val="Hyperlink"/>
            <w:rFonts w:eastAsia="SimSun"/>
            <w:bCs/>
          </w:rPr>
          <w:t>INF. 2.5(1</w:t>
        </w:r>
        <w:r w:rsidR="004A4070" w:rsidRPr="00383F0F">
          <w:rPr>
            <w:rStyle w:val="Hyperlink"/>
            <w:rFonts w:eastAsia="SimSun"/>
            <w:bCs/>
          </w:rPr>
          <w:t>–2</w:t>
        </w:r>
        <w:r w:rsidR="00C12A1E" w:rsidRPr="00383F0F">
          <w:rPr>
            <w:rStyle w:val="Hyperlink"/>
            <w:rFonts w:eastAsia="SimSun"/>
            <w:bCs/>
          </w:rPr>
          <w:t>)</w:t>
        </w:r>
      </w:hyperlink>
      <w:r w:rsidR="006A5FD8" w:rsidRPr="00383F0F">
        <w:rPr>
          <w:rFonts w:eastAsia="SimSun"/>
        </w:rPr>
        <w:t>），</w:t>
      </w:r>
    </w:p>
    <w:p w14:paraId="4CBEE3C5" w14:textId="7D9830BC" w:rsidR="0037222D" w:rsidRPr="00383F0F" w:rsidRDefault="008D70BD" w:rsidP="00383F0F">
      <w:pPr>
        <w:pStyle w:val="WMOBodyText"/>
        <w:jc w:val="both"/>
        <w:rPr>
          <w:rFonts w:eastAsia="SimSun"/>
        </w:rPr>
      </w:pPr>
      <w:r w:rsidRPr="004A6E00">
        <w:rPr>
          <w:rFonts w:ascii="Microsoft YaHei" w:eastAsia="Microsoft YaHei" w:hAnsi="Microsoft YaHei"/>
          <w:b/>
          <w:bCs/>
        </w:rPr>
        <w:t>建议</w:t>
      </w:r>
      <w:r w:rsidRPr="00383F0F">
        <w:rPr>
          <w:rFonts w:eastAsia="SimSun"/>
          <w:bCs/>
        </w:rPr>
        <w:t>大会</w:t>
      </w:r>
      <w:r w:rsidR="00E26A97">
        <w:rPr>
          <w:rFonts w:eastAsia="SimSun"/>
        </w:rPr>
        <w:t>通过基于</w:t>
      </w:r>
      <w:r w:rsidRPr="00383F0F">
        <w:rPr>
          <w:rFonts w:eastAsia="SimSun"/>
        </w:rPr>
        <w:t>WMO</w:t>
      </w:r>
      <w:r w:rsidR="00E26A97">
        <w:rPr>
          <w:rFonts w:eastAsia="SimSun"/>
        </w:rPr>
        <w:t>治理改革评估结果</w:t>
      </w:r>
      <w:r w:rsidRPr="00383F0F">
        <w:rPr>
          <w:rFonts w:eastAsia="SimSun"/>
        </w:rPr>
        <w:t>提出的行动</w:t>
      </w:r>
      <w:r w:rsidR="00E26A97">
        <w:rPr>
          <w:rFonts w:eastAsia="SimSun"/>
        </w:rPr>
        <w:t>，</w:t>
      </w:r>
      <w:r w:rsidR="00E26A97">
        <w:rPr>
          <w:rFonts w:eastAsia="SimSun" w:hint="eastAsia"/>
        </w:rPr>
        <w:t>参见</w:t>
      </w:r>
      <w:r w:rsidR="00E26A97" w:rsidRPr="00383F0F">
        <w:rPr>
          <w:rFonts w:eastAsia="SimSun"/>
          <w:bCs/>
        </w:rPr>
        <w:t>本建议</w:t>
      </w:r>
      <w:hyperlink w:anchor="附件" w:history="1">
        <w:r w:rsidR="00E26A97" w:rsidRPr="00383F0F">
          <w:rPr>
            <w:rStyle w:val="Hyperlink"/>
            <w:rFonts w:eastAsia="SimSun"/>
          </w:rPr>
          <w:t>附件</w:t>
        </w:r>
      </w:hyperlink>
      <w:r w:rsidR="00E26A97">
        <w:rPr>
          <w:rFonts w:eastAsia="SimSun"/>
        </w:rPr>
        <w:t>所述的决议草案</w:t>
      </w:r>
      <w:r w:rsidRPr="00383F0F">
        <w:rPr>
          <w:rFonts w:eastAsia="SimSun"/>
        </w:rPr>
        <w:t>。</w:t>
      </w:r>
    </w:p>
    <w:p w14:paraId="43F0AE65" w14:textId="669D5169" w:rsidR="00272EB5" w:rsidRPr="00383F0F" w:rsidRDefault="00272EB5" w:rsidP="00383F0F">
      <w:pPr>
        <w:pStyle w:val="WMOBodyText"/>
        <w:jc w:val="both"/>
        <w:rPr>
          <w:rFonts w:eastAsia="SimSun"/>
        </w:rPr>
      </w:pPr>
    </w:p>
    <w:p w14:paraId="3C49200E" w14:textId="77777777" w:rsidR="00272EB5" w:rsidRPr="00383F0F" w:rsidRDefault="00272EB5" w:rsidP="00383F0F">
      <w:pPr>
        <w:pStyle w:val="WMOBodyText"/>
        <w:jc w:val="both"/>
        <w:rPr>
          <w:rFonts w:eastAsia="SimSun"/>
        </w:rPr>
      </w:pPr>
    </w:p>
    <w:p w14:paraId="2152615F" w14:textId="77777777" w:rsidR="00272EB5" w:rsidRPr="00383F0F" w:rsidRDefault="00272EB5" w:rsidP="00383F0F">
      <w:pPr>
        <w:pStyle w:val="WMOBodyText"/>
        <w:jc w:val="both"/>
        <w:rPr>
          <w:rFonts w:eastAsia="SimSun"/>
        </w:rPr>
      </w:pPr>
      <w:bookmarkStart w:id="91" w:name="Annex_to_Resolution"/>
      <w:r w:rsidRPr="00383F0F">
        <w:rPr>
          <w:rFonts w:eastAsia="SimSun"/>
        </w:rPr>
        <w:t>________________</w:t>
      </w:r>
    </w:p>
    <w:p w14:paraId="706E329B" w14:textId="62FFC1F1" w:rsidR="00272EB5" w:rsidRPr="00383F0F" w:rsidRDefault="00272EB5" w:rsidP="00383F0F">
      <w:pPr>
        <w:tabs>
          <w:tab w:val="clear" w:pos="1134"/>
        </w:tabs>
        <w:rPr>
          <w:rFonts w:eastAsia="SimSun" w:cs="Verdana"/>
          <w:b/>
          <w:bCs/>
          <w:caps/>
          <w:kern w:val="32"/>
          <w:sz w:val="24"/>
          <w:szCs w:val="24"/>
          <w:lang w:eastAsia="zh-TW"/>
        </w:rPr>
      </w:pPr>
    </w:p>
    <w:p w14:paraId="08C025ED" w14:textId="386DAB1F" w:rsidR="00D34A2B" w:rsidRPr="00383F0F" w:rsidRDefault="00000000" w:rsidP="00383F0F">
      <w:pPr>
        <w:pStyle w:val="WMOBodyText"/>
        <w:jc w:val="both"/>
        <w:rPr>
          <w:rFonts w:eastAsia="SimSun"/>
        </w:rPr>
      </w:pPr>
      <w:hyperlink w:anchor="Annex_to_draft_Recommendation" w:history="1">
        <w:r w:rsidR="00CD2657" w:rsidRPr="00383F0F">
          <w:rPr>
            <w:rStyle w:val="Hyperlink"/>
            <w:rFonts w:eastAsia="SimSun"/>
          </w:rPr>
          <w:t>附件：</w:t>
        </w:r>
        <w:r w:rsidR="00D34A2B" w:rsidRPr="00383F0F">
          <w:rPr>
            <w:rStyle w:val="Hyperlink"/>
            <w:rFonts w:eastAsia="SimSun"/>
          </w:rPr>
          <w:t>1</w:t>
        </w:r>
      </w:hyperlink>
      <w:r w:rsidR="00CD2657" w:rsidRPr="00383F0F">
        <w:rPr>
          <w:rStyle w:val="Hyperlink"/>
          <w:rFonts w:eastAsia="SimSun"/>
        </w:rPr>
        <w:t>份</w:t>
      </w:r>
    </w:p>
    <w:p w14:paraId="7AAB2DCD" w14:textId="77777777" w:rsidR="00D34A2B" w:rsidRPr="00D34A2B" w:rsidRDefault="00D34A2B" w:rsidP="00D34A2B">
      <w:pPr>
        <w:pStyle w:val="WMOBodyText"/>
      </w:pPr>
    </w:p>
    <w:p w14:paraId="48527ED1" w14:textId="77777777" w:rsidR="00A261FB" w:rsidRPr="00D34A2B" w:rsidRDefault="00A261FB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D34A2B">
        <w:rPr>
          <w:lang w:eastAsia="zh-CN"/>
        </w:rPr>
        <w:br w:type="page"/>
      </w:r>
    </w:p>
    <w:p w14:paraId="50C45D6F" w14:textId="52FEE2DD" w:rsidR="0037222D" w:rsidRPr="00472CCD" w:rsidRDefault="00054A37" w:rsidP="0037222D">
      <w:pPr>
        <w:pStyle w:val="Heading2"/>
        <w:rPr>
          <w:rFonts w:eastAsia="Microsoft YaHei"/>
        </w:rPr>
      </w:pPr>
      <w:bookmarkStart w:id="92" w:name="附件"/>
      <w:bookmarkEnd w:id="91"/>
      <w:r w:rsidRPr="00472CCD">
        <w:rPr>
          <w:rFonts w:eastAsia="Microsoft YaHei"/>
        </w:rPr>
        <w:lastRenderedPageBreak/>
        <w:t>建议草案</w:t>
      </w:r>
      <w:r w:rsidR="004A4070" w:rsidRPr="00472CCD">
        <w:rPr>
          <w:rFonts w:eastAsia="Microsoft YaHei"/>
        </w:rPr>
        <w:t>6</w:t>
      </w:r>
      <w:r w:rsidR="007E7D20" w:rsidRPr="00472CCD">
        <w:rPr>
          <w:rFonts w:eastAsia="Microsoft YaHei"/>
        </w:rPr>
        <w:t>(1)</w:t>
      </w:r>
      <w:r w:rsidR="0037222D" w:rsidRPr="00472CCD">
        <w:rPr>
          <w:rFonts w:eastAsia="Microsoft YaHei"/>
        </w:rPr>
        <w:t xml:space="preserve">/1 </w:t>
      </w:r>
      <w:r w:rsidR="007E7D20" w:rsidRPr="00472CCD">
        <w:rPr>
          <w:rFonts w:eastAsia="Microsoft YaHei"/>
        </w:rPr>
        <w:t>(EC-76)</w:t>
      </w:r>
      <w:r w:rsidR="00472CCD">
        <w:rPr>
          <w:rFonts w:eastAsia="Microsoft YaHei"/>
        </w:rPr>
        <w:t>的</w:t>
      </w:r>
      <w:r w:rsidRPr="00472CCD">
        <w:rPr>
          <w:rFonts w:eastAsia="Microsoft YaHei"/>
        </w:rPr>
        <w:t>附件</w:t>
      </w:r>
      <w:bookmarkEnd w:id="92"/>
    </w:p>
    <w:p w14:paraId="184151C1" w14:textId="7C0437D6" w:rsidR="0037222D" w:rsidRPr="00472CCD" w:rsidRDefault="00054A37" w:rsidP="0037222D">
      <w:pPr>
        <w:pStyle w:val="WMOBodyText"/>
        <w:jc w:val="center"/>
        <w:rPr>
          <w:rFonts w:eastAsia="Microsoft YaHei"/>
        </w:rPr>
      </w:pPr>
      <w:r w:rsidRPr="00472CCD">
        <w:rPr>
          <w:rFonts w:eastAsia="Microsoft YaHei"/>
          <w:b/>
          <w:bCs/>
        </w:rPr>
        <w:t>决议草案</w:t>
      </w:r>
      <w:r w:rsidR="0037222D" w:rsidRPr="00472CCD">
        <w:rPr>
          <w:rFonts w:eastAsia="Microsoft YaHei"/>
          <w:b/>
          <w:bCs/>
        </w:rPr>
        <w:t xml:space="preserve"> ##/1 (Cg-</w:t>
      </w:r>
      <w:r w:rsidR="0032671E" w:rsidRPr="00472CCD">
        <w:rPr>
          <w:rFonts w:eastAsia="Microsoft YaHei"/>
          <w:b/>
          <w:bCs/>
        </w:rPr>
        <w:t>19</w:t>
      </w:r>
      <w:r w:rsidR="0037222D" w:rsidRPr="00472CCD">
        <w:rPr>
          <w:rFonts w:eastAsia="Microsoft YaHei"/>
          <w:b/>
          <w:bCs/>
        </w:rPr>
        <w:t>)</w:t>
      </w:r>
    </w:p>
    <w:p w14:paraId="1CEA1835" w14:textId="43013CFB" w:rsidR="0037222D" w:rsidRPr="00472CCD" w:rsidRDefault="00054A37" w:rsidP="00472CCD">
      <w:pPr>
        <w:pStyle w:val="WMOBodyText"/>
        <w:spacing w:before="480"/>
        <w:jc w:val="both"/>
        <w:rPr>
          <w:rFonts w:eastAsia="SimSun"/>
        </w:rPr>
      </w:pPr>
      <w:r w:rsidRPr="00472CCD">
        <w:rPr>
          <w:rFonts w:eastAsia="SimSun"/>
        </w:rPr>
        <w:t>世界气象大会，</w:t>
      </w:r>
    </w:p>
    <w:p w14:paraId="5BAF5A7B" w14:textId="454EB6AF" w:rsidR="00002C2F" w:rsidRPr="00472CCD" w:rsidRDefault="007E66D5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忆及</w:t>
      </w:r>
      <w:hyperlink r:id="rId31" w:anchor="page=61" w:history="1">
        <w:r w:rsidRPr="00472CCD">
          <w:rPr>
            <w:rStyle w:val="Hyperlink"/>
            <w:rFonts w:eastAsia="SimSun"/>
          </w:rPr>
          <w:t>决议</w:t>
        </w:r>
        <w:r w:rsidR="004A4070" w:rsidRPr="00472CCD">
          <w:rPr>
            <w:rStyle w:val="Hyperlink"/>
            <w:rFonts w:eastAsia="SimSun"/>
          </w:rPr>
          <w:t>1</w:t>
        </w:r>
        <w:r w:rsidR="00002C2F" w:rsidRPr="00472CCD">
          <w:rPr>
            <w:rStyle w:val="Hyperlink"/>
            <w:rFonts w:eastAsia="SimSun"/>
          </w:rPr>
          <w:t>1 (Cg-18)</w:t>
        </w:r>
      </w:hyperlink>
      <w:r w:rsidR="00002C2F" w:rsidRPr="00472CCD">
        <w:rPr>
          <w:rFonts w:eastAsia="SimSun"/>
        </w:rPr>
        <w:t xml:space="preserve"> – WMO</w:t>
      </w:r>
      <w:r w:rsidRPr="00472CCD">
        <w:rPr>
          <w:rFonts w:eastAsia="SimSun"/>
        </w:rPr>
        <w:t>改革</w:t>
      </w:r>
      <w:r w:rsidRPr="00472CCD">
        <w:rPr>
          <w:rFonts w:eastAsia="SimSun"/>
          <w:lang w:eastAsia="zh-CN"/>
        </w:rPr>
        <w:t xml:space="preserve"> </w:t>
      </w:r>
      <w:r w:rsidR="00002C2F" w:rsidRPr="00472CCD">
        <w:rPr>
          <w:rFonts w:eastAsia="SimSun"/>
        </w:rPr>
        <w:t xml:space="preserve">– </w:t>
      </w:r>
      <w:r w:rsidRPr="00472CCD">
        <w:rPr>
          <w:rFonts w:eastAsia="SimSun"/>
        </w:rPr>
        <w:t>下一阶段，</w:t>
      </w:r>
    </w:p>
    <w:p w14:paraId="712F077C" w14:textId="76DED528" w:rsidR="00002C2F" w:rsidRPr="00472CCD" w:rsidRDefault="007915E6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进一步忆及</w:t>
      </w:r>
      <w:hyperlink r:id="rId32" w:anchor="page=453" w:history="1">
        <w:r w:rsidRPr="00472CCD">
          <w:rPr>
            <w:rStyle w:val="Hyperlink"/>
            <w:rFonts w:eastAsia="SimSun" w:cstheme="minorBidi"/>
          </w:rPr>
          <w:t>决定</w:t>
        </w:r>
        <w:r w:rsidR="004A4070" w:rsidRPr="00472CCD">
          <w:rPr>
            <w:rStyle w:val="Hyperlink"/>
            <w:rFonts w:eastAsia="SimSun" w:cstheme="minorBidi"/>
          </w:rPr>
          <w:t>4</w:t>
        </w:r>
        <w:r w:rsidR="00002C2F" w:rsidRPr="00472CCD">
          <w:rPr>
            <w:rStyle w:val="Hyperlink"/>
            <w:rFonts w:eastAsia="SimSun" w:cstheme="minorBidi"/>
          </w:rPr>
          <w:t xml:space="preserve"> (EC-73)</w:t>
        </w:r>
      </w:hyperlink>
      <w:r w:rsidR="00002C2F" w:rsidRPr="00472CCD">
        <w:rPr>
          <w:rFonts w:eastAsia="SimSun" w:cstheme="minorBidi"/>
        </w:rPr>
        <w:t xml:space="preserve"> – </w:t>
      </w:r>
      <w:r w:rsidR="00441401" w:rsidRPr="00472CCD">
        <w:rPr>
          <w:rFonts w:eastAsia="SimSun" w:cstheme="minorBidi"/>
        </w:rPr>
        <w:t>组成机构改革的评估，</w:t>
      </w:r>
    </w:p>
    <w:p w14:paraId="343F01FB" w14:textId="43B19D24" w:rsidR="00B742A4" w:rsidRPr="00472CCD" w:rsidRDefault="00764224" w:rsidP="00472CCD">
      <w:pPr>
        <w:pStyle w:val="WMOBodyText"/>
        <w:jc w:val="both"/>
        <w:rPr>
          <w:rFonts w:eastAsia="SimSun"/>
        </w:rPr>
      </w:pPr>
      <w:r w:rsidRPr="00472CCD">
        <w:rPr>
          <w:rFonts w:ascii="Microsoft YaHei" w:eastAsia="Microsoft YaHei" w:hAnsi="Microsoft YaHei"/>
          <w:b/>
          <w:bCs/>
        </w:rPr>
        <w:t>进一步忆及</w:t>
      </w:r>
      <w:r w:rsidR="00FA380C">
        <w:rPr>
          <w:rFonts w:eastAsia="SimSun" w:hint="eastAsia"/>
          <w:bCs/>
        </w:rPr>
        <w:t>大会</w:t>
      </w:r>
      <w:r w:rsidR="00472CCD" w:rsidRPr="00472CCD">
        <w:rPr>
          <w:rFonts w:eastAsia="SimSun"/>
          <w:bCs/>
        </w:rPr>
        <w:t>决定</w:t>
      </w:r>
      <w:r w:rsidR="0048537D">
        <w:rPr>
          <w:rFonts w:eastAsia="SimSun"/>
          <w:bCs/>
        </w:rPr>
        <w:t>前所未有</w:t>
      </w:r>
      <w:r w:rsidR="0048537D">
        <w:rPr>
          <w:rFonts w:eastAsia="SimSun" w:hint="eastAsia"/>
          <w:bCs/>
        </w:rPr>
        <w:t>地</w:t>
      </w:r>
      <w:r w:rsidR="0048537D">
        <w:rPr>
          <w:rFonts w:eastAsia="SimSun"/>
          <w:bCs/>
        </w:rPr>
        <w:t>改革本组织的结构、过程和</w:t>
      </w:r>
      <w:r w:rsidR="00FA20AA">
        <w:rPr>
          <w:rFonts w:eastAsia="SimSun" w:hint="eastAsia"/>
          <w:bCs/>
        </w:rPr>
        <w:t>多</w:t>
      </w:r>
      <w:r w:rsidR="00FA20AA">
        <w:rPr>
          <w:rFonts w:eastAsia="SimSun"/>
          <w:bCs/>
        </w:rPr>
        <w:t>方面的</w:t>
      </w:r>
      <w:r w:rsidR="0048537D">
        <w:rPr>
          <w:rFonts w:eastAsia="SimSun"/>
          <w:bCs/>
        </w:rPr>
        <w:t>工作做法</w:t>
      </w:r>
      <w:r w:rsidR="00EB5AB2" w:rsidRPr="00472CCD">
        <w:rPr>
          <w:rFonts w:eastAsia="SimSun"/>
          <w:bCs/>
        </w:rPr>
        <w:t>，包括采用地球系统方法</w:t>
      </w:r>
      <w:r w:rsidR="00FA20AA">
        <w:rPr>
          <w:rFonts w:eastAsia="SimSun"/>
          <w:bCs/>
        </w:rPr>
        <w:t>；</w:t>
      </w:r>
      <w:r w:rsidR="00EB5AB2" w:rsidRPr="00472CCD">
        <w:rPr>
          <w:rFonts w:eastAsia="SimSun"/>
          <w:bCs/>
        </w:rPr>
        <w:t>旨在创建一个</w:t>
      </w:r>
      <w:r w:rsidR="00FA380C" w:rsidRPr="00472CCD">
        <w:rPr>
          <w:rFonts w:eastAsia="SimSun"/>
          <w:bCs/>
        </w:rPr>
        <w:t>灵活、有效和协同的</w:t>
      </w:r>
      <w:r w:rsidR="00FA380C" w:rsidRPr="00472CCD">
        <w:rPr>
          <w:rFonts w:eastAsia="SimSun"/>
          <w:bCs/>
        </w:rPr>
        <w:t>WMO</w:t>
      </w:r>
      <w:r w:rsidR="00FA380C">
        <w:rPr>
          <w:rFonts w:eastAsia="SimSun" w:hint="eastAsia"/>
          <w:bCs/>
        </w:rPr>
        <w:t>，</w:t>
      </w:r>
      <w:r w:rsidR="00FA20AA" w:rsidRPr="00472CCD">
        <w:rPr>
          <w:rFonts w:eastAsia="SimSun"/>
          <w:bCs/>
        </w:rPr>
        <w:t>能够有效响应社会需求</w:t>
      </w:r>
      <w:r w:rsidR="00FA20AA">
        <w:rPr>
          <w:rFonts w:eastAsia="SimSun" w:hint="eastAsia"/>
          <w:bCs/>
        </w:rPr>
        <w:t>的</w:t>
      </w:r>
      <w:r w:rsidR="00FA20AA">
        <w:rPr>
          <w:rFonts w:eastAsia="SimSun"/>
          <w:bCs/>
        </w:rPr>
        <w:t>；</w:t>
      </w:r>
      <w:r w:rsidR="00EB5AB2" w:rsidRPr="00472CCD">
        <w:rPr>
          <w:rFonts w:eastAsia="SimSun"/>
          <w:bCs/>
        </w:rPr>
        <w:t>最</w:t>
      </w:r>
      <w:r w:rsidR="00FA20AA">
        <w:rPr>
          <w:rFonts w:eastAsia="SimSun" w:hint="eastAsia"/>
          <w:bCs/>
        </w:rPr>
        <w:t>有</w:t>
      </w:r>
      <w:r w:rsidR="00FA20AA">
        <w:rPr>
          <w:rFonts w:eastAsia="SimSun"/>
          <w:bCs/>
        </w:rPr>
        <w:t>效</w:t>
      </w:r>
      <w:r w:rsidR="00313B3A">
        <w:rPr>
          <w:rFonts w:eastAsia="SimSun"/>
          <w:bCs/>
        </w:rPr>
        <w:t>使用资源；并更好地与会员、专家和合作伙伴</w:t>
      </w:r>
      <w:r w:rsidR="00313B3A">
        <w:rPr>
          <w:rFonts w:eastAsia="SimSun" w:hint="eastAsia"/>
          <w:bCs/>
        </w:rPr>
        <w:t>合作</w:t>
      </w:r>
      <w:r w:rsidR="00EB5AB2" w:rsidRPr="00472CCD">
        <w:rPr>
          <w:rFonts w:eastAsia="SimSun"/>
          <w:bCs/>
        </w:rPr>
        <w:t>，</w:t>
      </w:r>
    </w:p>
    <w:p w14:paraId="703BBD3E" w14:textId="0C561F54" w:rsidR="00292B5F" w:rsidRPr="00472CCD" w:rsidRDefault="00EB5AB2" w:rsidP="00472CCD">
      <w:pPr>
        <w:pStyle w:val="WMOBodyText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注意到</w:t>
      </w:r>
      <w:r w:rsidRPr="00472CCD">
        <w:rPr>
          <w:rFonts w:eastAsia="SimSun"/>
          <w:bCs/>
        </w:rPr>
        <w:t>EC</w:t>
      </w:r>
      <w:r w:rsidRPr="00472CCD">
        <w:rPr>
          <w:rFonts w:eastAsia="SimSun"/>
          <w:bCs/>
        </w:rPr>
        <w:t>改革评估任务组的报告</w:t>
      </w:r>
      <w:r w:rsidRPr="00472CCD">
        <w:rPr>
          <w:rFonts w:eastAsia="SimSun"/>
          <w:b/>
          <w:bCs/>
        </w:rPr>
        <w:t>（</w:t>
      </w:r>
      <w:hyperlink r:id="rId33" w:history="1">
        <w:r w:rsidR="002836E7" w:rsidRPr="00472CCD">
          <w:rPr>
            <w:rStyle w:val="Hyperlink"/>
            <w:rFonts w:eastAsia="SimSun"/>
          </w:rPr>
          <w:t>Cg-19/</w:t>
        </w:r>
        <w:r w:rsidR="00241C82" w:rsidRPr="00472CCD">
          <w:rPr>
            <w:rStyle w:val="Hyperlink"/>
            <w:rFonts w:eastAsia="SimSun"/>
          </w:rPr>
          <w:t xml:space="preserve">INF. </w:t>
        </w:r>
        <w:r w:rsidR="005D32AB" w:rsidRPr="00472CCD">
          <w:rPr>
            <w:rStyle w:val="Hyperlink"/>
            <w:rFonts w:eastAsia="SimSun"/>
          </w:rPr>
          <w:t>##</w:t>
        </w:r>
      </w:hyperlink>
      <w:r w:rsidRPr="00472CCD">
        <w:rPr>
          <w:rFonts w:eastAsia="SimSun"/>
        </w:rPr>
        <w:t>），</w:t>
      </w:r>
    </w:p>
    <w:p w14:paraId="3ED7E32B" w14:textId="4C9F2964" w:rsidR="00583D61" w:rsidRPr="00472CCD" w:rsidRDefault="002121F0" w:rsidP="00472CCD">
      <w:pPr>
        <w:pStyle w:val="WMOBodyText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进一步注意到</w:t>
      </w:r>
      <w:r w:rsidR="00EC7870" w:rsidRPr="00472CCD">
        <w:rPr>
          <w:rFonts w:eastAsia="SimSun"/>
          <w:bCs/>
        </w:rPr>
        <w:t>在执行理事会及其改革评估任务组的监督下，</w:t>
      </w:r>
      <w:r w:rsidR="003C6445" w:rsidRPr="00472CCD">
        <w:rPr>
          <w:rFonts w:eastAsia="SimSun"/>
          <w:bCs/>
        </w:rPr>
        <w:t>外部评估员小组</w:t>
      </w:r>
      <w:r w:rsidR="00EC7870" w:rsidRPr="00472CCD">
        <w:rPr>
          <w:rFonts w:eastAsia="SimSun"/>
          <w:bCs/>
        </w:rPr>
        <w:t>对治理改革</w:t>
      </w:r>
      <w:r w:rsidR="003C6445">
        <w:rPr>
          <w:rFonts w:eastAsia="SimSun"/>
          <w:bCs/>
        </w:rPr>
        <w:t>进行</w:t>
      </w:r>
      <w:r w:rsidR="00EC7870" w:rsidRPr="00472CCD">
        <w:rPr>
          <w:rFonts w:eastAsia="SimSun"/>
          <w:bCs/>
        </w:rPr>
        <w:t>的全面评估</w:t>
      </w:r>
      <w:r w:rsidR="00EC7870" w:rsidRPr="00472CCD">
        <w:rPr>
          <w:rFonts w:eastAsia="SimSun"/>
          <w:b/>
          <w:bCs/>
        </w:rPr>
        <w:t>（</w:t>
      </w:r>
      <w:hyperlink r:id="rId34" w:history="1">
        <w:r w:rsidR="00E34E3F" w:rsidRPr="00472CCD">
          <w:rPr>
            <w:rStyle w:val="Hyperlink"/>
            <w:rFonts w:eastAsia="SimSun"/>
          </w:rPr>
          <w:t>Cg-19/</w:t>
        </w:r>
        <w:r w:rsidR="001B2496" w:rsidRPr="00472CCD">
          <w:rPr>
            <w:rStyle w:val="Hyperlink"/>
            <w:rFonts w:eastAsia="SimSun"/>
          </w:rPr>
          <w:t>INF</w:t>
        </w:r>
        <w:r w:rsidR="00E34E3F" w:rsidRPr="00472CCD">
          <w:rPr>
            <w:rStyle w:val="Hyperlink"/>
            <w:rFonts w:eastAsia="SimSun"/>
          </w:rPr>
          <w:t>.</w:t>
        </w:r>
        <w:r w:rsidR="001B2496" w:rsidRPr="00472CCD">
          <w:rPr>
            <w:rStyle w:val="Hyperlink"/>
            <w:rFonts w:eastAsia="SimSun"/>
          </w:rPr>
          <w:t xml:space="preserve"> </w:t>
        </w:r>
        <w:r w:rsidR="005D32AB" w:rsidRPr="00472CCD">
          <w:rPr>
            <w:rStyle w:val="Hyperlink"/>
            <w:rFonts w:eastAsia="SimSun"/>
          </w:rPr>
          <w:t>##</w:t>
        </w:r>
        <w:r w:rsidR="001B2496" w:rsidRPr="00472CCD">
          <w:rPr>
            <w:rStyle w:val="Hyperlink"/>
            <w:rFonts w:eastAsia="SimSun"/>
          </w:rPr>
          <w:t xml:space="preserve"> </w:t>
        </w:r>
      </w:hyperlink>
      <w:r w:rsidR="001B2496" w:rsidRPr="00472CCD">
        <w:rPr>
          <w:rFonts w:eastAsia="SimSun"/>
        </w:rPr>
        <w:t xml:space="preserve">– </w:t>
      </w:r>
      <w:r w:rsidR="00EC7870" w:rsidRPr="00472CCD">
        <w:rPr>
          <w:rFonts w:eastAsia="SimSun"/>
        </w:rPr>
        <w:t>WMO</w:t>
      </w:r>
      <w:r w:rsidR="00EC7870" w:rsidRPr="00472CCD">
        <w:rPr>
          <w:rFonts w:eastAsia="SimSun"/>
        </w:rPr>
        <w:t>治理改革外部评估最终报告），</w:t>
      </w:r>
    </w:p>
    <w:p w14:paraId="7B32B4F8" w14:textId="1219A042" w:rsidR="00946534" w:rsidRPr="00472CCD" w:rsidRDefault="003C6445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确认</w:t>
      </w:r>
      <w:r w:rsidR="00F83F75" w:rsidRPr="00472CCD">
        <w:rPr>
          <w:rFonts w:eastAsia="SimSun"/>
          <w:bCs/>
        </w:rPr>
        <w:t>在</w:t>
      </w:r>
      <w:r w:rsidR="00FA380C">
        <w:rPr>
          <w:rFonts w:eastAsia="SimSun" w:hint="eastAsia"/>
        </w:rPr>
        <w:t>新冠</w:t>
      </w:r>
      <w:r w:rsidR="00F83F75" w:rsidRPr="00472CCD">
        <w:rPr>
          <w:rFonts w:eastAsia="SimSun"/>
        </w:rPr>
        <w:t>疫情</w:t>
      </w:r>
      <w:r>
        <w:rPr>
          <w:rFonts w:eastAsia="SimSun"/>
        </w:rPr>
        <w:t>的艰难</w:t>
      </w:r>
      <w:r w:rsidR="00F83F75" w:rsidRPr="00472CCD">
        <w:rPr>
          <w:rFonts w:eastAsia="SimSun"/>
        </w:rPr>
        <w:t>期间实施</w:t>
      </w:r>
      <w:r>
        <w:rPr>
          <w:rFonts w:eastAsia="SimSun"/>
        </w:rPr>
        <w:t>了</w:t>
      </w:r>
      <w:r w:rsidR="00F83F75" w:rsidRPr="00472CCD">
        <w:rPr>
          <w:rFonts w:eastAsia="SimSun"/>
        </w:rPr>
        <w:t>改革，</w:t>
      </w:r>
    </w:p>
    <w:p w14:paraId="635591D1" w14:textId="4839A595" w:rsidR="00A47FA0" w:rsidRPr="00472CCD" w:rsidRDefault="001B1D3B" w:rsidP="00472CCD">
      <w:pPr>
        <w:pStyle w:val="WMOBodyText"/>
        <w:spacing w:after="240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满意地注意到</w:t>
      </w:r>
      <w:r w:rsidR="003C6445" w:rsidRPr="003C6445">
        <w:rPr>
          <w:rFonts w:ascii="SimSun" w:eastAsia="SimSun" w:hAnsi="SimSun"/>
          <w:bCs/>
        </w:rPr>
        <w:t>在</w:t>
      </w:r>
      <w:r w:rsidR="003C6445">
        <w:rPr>
          <w:rFonts w:eastAsia="SimSun" w:hint="eastAsia"/>
          <w:bCs/>
        </w:rPr>
        <w:t>实行</w:t>
      </w:r>
      <w:r w:rsidRPr="00472CCD">
        <w:rPr>
          <w:rFonts w:eastAsia="SimSun"/>
          <w:bCs/>
        </w:rPr>
        <w:t>历史性的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</w:t>
      </w:r>
      <w:r w:rsidR="003C6445">
        <w:rPr>
          <w:rFonts w:eastAsia="SimSun"/>
          <w:bCs/>
        </w:rPr>
        <w:t>方面</w:t>
      </w:r>
      <w:r w:rsidRPr="00472CCD">
        <w:rPr>
          <w:rFonts w:eastAsia="SimSun"/>
          <w:bCs/>
        </w:rPr>
        <w:t>取得的积极成果，</w:t>
      </w:r>
      <w:r w:rsidR="003C6445">
        <w:rPr>
          <w:rFonts w:eastAsia="SimSun"/>
          <w:bCs/>
        </w:rPr>
        <w:t>正如</w:t>
      </w:r>
      <w:r w:rsidRPr="00472CCD">
        <w:rPr>
          <w:rFonts w:eastAsia="SimSun"/>
          <w:bCs/>
        </w:rPr>
        <w:t>《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治理改革外部评估报告》所述，</w:t>
      </w:r>
    </w:p>
    <w:p w14:paraId="64C7E55A" w14:textId="7C25CCA7" w:rsidR="006A6904" w:rsidRPr="00472CCD" w:rsidRDefault="00204046" w:rsidP="00472CCD">
      <w:pPr>
        <w:pStyle w:val="WMOBodyText"/>
        <w:spacing w:after="240"/>
        <w:jc w:val="both"/>
        <w:rPr>
          <w:rFonts w:eastAsia="SimSun"/>
        </w:rPr>
      </w:pPr>
      <w:r w:rsidRPr="003C6445">
        <w:rPr>
          <w:rFonts w:ascii="Microsoft YaHei" w:eastAsia="Microsoft YaHei" w:hAnsi="Microsoft YaHei"/>
          <w:b/>
          <w:bCs/>
        </w:rPr>
        <w:t>进一步满意地注意到</w:t>
      </w:r>
      <w:r w:rsidR="00B1082D" w:rsidRPr="00472CCD">
        <w:rPr>
          <w:rFonts w:eastAsia="SimSun"/>
          <w:bCs/>
        </w:rPr>
        <w:t>改革</w:t>
      </w:r>
      <w:r w:rsidR="00B754CB">
        <w:rPr>
          <w:rFonts w:eastAsia="SimSun"/>
          <w:bCs/>
        </w:rPr>
        <w:t>目标的</w:t>
      </w:r>
      <w:r w:rsidR="00B754CB">
        <w:rPr>
          <w:rFonts w:eastAsia="SimSun" w:hint="eastAsia"/>
          <w:bCs/>
        </w:rPr>
        <w:t>广泛</w:t>
      </w:r>
      <w:r w:rsidR="00B1082D" w:rsidRPr="00472CCD">
        <w:rPr>
          <w:rFonts w:eastAsia="SimSun"/>
          <w:bCs/>
        </w:rPr>
        <w:t>落实，尤其是成功地（</w:t>
      </w:r>
      <w:r w:rsidR="00B1082D" w:rsidRPr="00472CCD">
        <w:rPr>
          <w:rFonts w:eastAsia="SimSun"/>
          <w:bCs/>
          <w:lang w:eastAsia="zh-CN"/>
        </w:rPr>
        <w:t>a</w:t>
      </w:r>
      <w:r w:rsidR="00B1082D" w:rsidRPr="00472CCD">
        <w:rPr>
          <w:rFonts w:eastAsia="SimSun"/>
          <w:bCs/>
        </w:rPr>
        <w:t>）解决了</w:t>
      </w:r>
      <w:r w:rsidR="00B1082D" w:rsidRPr="00472CCD">
        <w:rPr>
          <w:rFonts w:eastAsia="SimSun"/>
          <w:bCs/>
        </w:rPr>
        <w:t>WMO</w:t>
      </w:r>
      <w:r w:rsidR="00B1082D" w:rsidRPr="00472CCD">
        <w:rPr>
          <w:rFonts w:eastAsia="SimSun"/>
          <w:bCs/>
        </w:rPr>
        <w:t>历来办事效率低下的主要原因</w:t>
      </w:r>
      <w:r w:rsidR="00AA0977" w:rsidRPr="00472CCD">
        <w:rPr>
          <w:rFonts w:eastAsia="SimSun"/>
          <w:bCs/>
        </w:rPr>
        <w:t>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b</w:t>
      </w:r>
      <w:r w:rsidR="00B1082D" w:rsidRPr="00472CCD">
        <w:rPr>
          <w:rFonts w:eastAsia="SimSun"/>
          <w:bCs/>
        </w:rPr>
        <w:t>）</w:t>
      </w:r>
      <w:r w:rsidR="007810CB">
        <w:rPr>
          <w:rFonts w:eastAsia="SimSun"/>
          <w:bCs/>
        </w:rPr>
        <w:t>增强了本组织</w:t>
      </w:r>
      <w:r w:rsidR="007810CB">
        <w:rPr>
          <w:rFonts w:eastAsia="SimSun" w:hint="eastAsia"/>
          <w:bCs/>
        </w:rPr>
        <w:t>通过整体</w:t>
      </w:r>
      <w:r w:rsidR="00AA0977" w:rsidRPr="00472CCD">
        <w:rPr>
          <w:rFonts w:eastAsia="SimSun"/>
          <w:bCs/>
        </w:rPr>
        <w:t>地球系统方法响应外部环境需求的能力，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c</w:t>
      </w:r>
      <w:r w:rsidR="00B1082D" w:rsidRPr="00472CCD">
        <w:rPr>
          <w:rFonts w:eastAsia="SimSun"/>
          <w:bCs/>
        </w:rPr>
        <w:t>）</w:t>
      </w:r>
      <w:r w:rsidR="00550F2A">
        <w:rPr>
          <w:rFonts w:eastAsia="SimSun"/>
          <w:bCs/>
        </w:rPr>
        <w:t>调整</w:t>
      </w:r>
      <w:r w:rsidR="00FD3B66">
        <w:rPr>
          <w:rFonts w:eastAsia="SimSun"/>
          <w:bCs/>
        </w:rPr>
        <w:t>了</w:t>
      </w:r>
      <w:r w:rsidR="00550F2A">
        <w:rPr>
          <w:rFonts w:eastAsia="SimSun" w:hint="eastAsia"/>
          <w:bCs/>
        </w:rPr>
        <w:t>战略</w:t>
      </w:r>
      <w:r w:rsidR="007F6279">
        <w:rPr>
          <w:rFonts w:eastAsia="SimSun"/>
          <w:bCs/>
        </w:rPr>
        <w:t>计划、</w:t>
      </w:r>
      <w:r w:rsidR="007F6279">
        <w:rPr>
          <w:rFonts w:eastAsia="SimSun" w:hint="eastAsia"/>
          <w:bCs/>
        </w:rPr>
        <w:t>运行</w:t>
      </w:r>
      <w:r w:rsidR="00AA0977" w:rsidRPr="00472CCD">
        <w:rPr>
          <w:rFonts w:eastAsia="SimSun"/>
          <w:bCs/>
        </w:rPr>
        <w:t>计划和财务框架，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d</w:t>
      </w:r>
      <w:r w:rsidR="00B1082D" w:rsidRPr="00472CCD">
        <w:rPr>
          <w:rFonts w:eastAsia="SimSun"/>
          <w:bCs/>
        </w:rPr>
        <w:t>）</w:t>
      </w:r>
      <w:r w:rsidR="00FD3B66">
        <w:rPr>
          <w:rFonts w:eastAsia="SimSun"/>
          <w:bCs/>
        </w:rPr>
        <w:t>按照战略和</w:t>
      </w:r>
      <w:r w:rsidR="00FD3B66">
        <w:rPr>
          <w:rFonts w:eastAsia="SimSun" w:hint="eastAsia"/>
          <w:bCs/>
        </w:rPr>
        <w:t>运行</w:t>
      </w:r>
      <w:r w:rsidR="00FD3B66" w:rsidRPr="00472CCD">
        <w:rPr>
          <w:rFonts w:eastAsia="SimSun"/>
          <w:bCs/>
        </w:rPr>
        <w:t>计划</w:t>
      </w:r>
      <w:r w:rsidR="00AA0977" w:rsidRPr="00472CCD">
        <w:rPr>
          <w:rFonts w:eastAsia="SimSun"/>
          <w:bCs/>
        </w:rPr>
        <w:t>优化</w:t>
      </w:r>
      <w:r w:rsidR="00FD3B66">
        <w:rPr>
          <w:rFonts w:eastAsia="SimSun"/>
          <w:bCs/>
        </w:rPr>
        <w:t>了治理结构</w:t>
      </w:r>
      <w:r w:rsidR="00AA0977" w:rsidRPr="00472CCD">
        <w:rPr>
          <w:rFonts w:eastAsia="SimSun"/>
          <w:bCs/>
        </w:rPr>
        <w:t>，</w:t>
      </w:r>
      <w:r w:rsidR="00B1082D" w:rsidRPr="00472CCD">
        <w:rPr>
          <w:rFonts w:eastAsia="SimSun"/>
          <w:bCs/>
        </w:rPr>
        <w:t>（</w:t>
      </w:r>
      <w:r w:rsidR="00B1082D" w:rsidRPr="00472CCD">
        <w:rPr>
          <w:rFonts w:eastAsia="SimSun"/>
          <w:bCs/>
          <w:lang w:eastAsia="zh-CN"/>
        </w:rPr>
        <w:t>e</w:t>
      </w:r>
      <w:r w:rsidR="00B1082D" w:rsidRPr="00472CCD">
        <w:rPr>
          <w:rFonts w:eastAsia="SimSun"/>
          <w:bCs/>
        </w:rPr>
        <w:t>）</w:t>
      </w:r>
      <w:r w:rsidR="00AA0977" w:rsidRPr="00472CCD">
        <w:rPr>
          <w:rFonts w:eastAsia="SimSun"/>
          <w:bCs/>
        </w:rPr>
        <w:t>加强</w:t>
      </w:r>
      <w:r w:rsidR="00FD3B66">
        <w:rPr>
          <w:rFonts w:eastAsia="SimSun"/>
          <w:bCs/>
        </w:rPr>
        <w:t>了本组织的区域存在</w:t>
      </w:r>
      <w:r w:rsidR="00AA0977" w:rsidRPr="00472CCD">
        <w:rPr>
          <w:rFonts w:eastAsia="SimSun"/>
          <w:bCs/>
        </w:rPr>
        <w:t>，</w:t>
      </w:r>
    </w:p>
    <w:p w14:paraId="63B69325" w14:textId="562F212E" w:rsidR="00A26F7B" w:rsidRPr="00472CCD" w:rsidRDefault="006947AC" w:rsidP="00472CCD">
      <w:pPr>
        <w:pStyle w:val="WMOBodyText"/>
        <w:spacing w:after="240"/>
        <w:jc w:val="both"/>
        <w:rPr>
          <w:rFonts w:eastAsia="SimSun"/>
        </w:rPr>
      </w:pPr>
      <w:r w:rsidRPr="00166B79">
        <w:rPr>
          <w:rFonts w:ascii="Microsoft YaHei" w:eastAsia="Microsoft YaHei" w:hAnsi="Microsoft YaHei"/>
          <w:b/>
          <w:bCs/>
        </w:rPr>
        <w:t>认识到</w:t>
      </w:r>
      <w:r w:rsidR="00166B79">
        <w:rPr>
          <w:rFonts w:eastAsia="SimSun"/>
          <w:bCs/>
        </w:rPr>
        <w:t>天气、气候、水</w:t>
      </w:r>
      <w:r w:rsidR="00166B79">
        <w:rPr>
          <w:rFonts w:eastAsia="SimSun" w:hint="eastAsia"/>
          <w:bCs/>
        </w:rPr>
        <w:t>及</w:t>
      </w:r>
      <w:r w:rsidR="00166B79">
        <w:rPr>
          <w:rFonts w:eastAsia="SimSun"/>
          <w:bCs/>
        </w:rPr>
        <w:t>相关环境服务</w:t>
      </w:r>
      <w:r w:rsidR="00166B79">
        <w:rPr>
          <w:rFonts w:eastAsia="SimSun" w:hint="eastAsia"/>
          <w:bCs/>
        </w:rPr>
        <w:t>与</w:t>
      </w:r>
      <w:r w:rsidR="00576992" w:rsidRPr="00472CCD">
        <w:rPr>
          <w:rFonts w:eastAsia="SimSun"/>
          <w:bCs/>
        </w:rPr>
        <w:t>应用委员会（</w:t>
      </w:r>
      <w:r w:rsidR="00576992" w:rsidRPr="00472CCD">
        <w:rPr>
          <w:rFonts w:eastAsia="SimSun"/>
          <w:bCs/>
        </w:rPr>
        <w:t>SERCOM</w:t>
      </w:r>
      <w:r w:rsidR="00166B79">
        <w:rPr>
          <w:rFonts w:eastAsia="SimSun"/>
          <w:bCs/>
        </w:rPr>
        <w:t>）、观测、基础设施</w:t>
      </w:r>
      <w:r w:rsidR="00166B79">
        <w:rPr>
          <w:rFonts w:eastAsia="SimSun" w:hint="eastAsia"/>
          <w:bCs/>
        </w:rPr>
        <w:t>与</w:t>
      </w:r>
      <w:r w:rsidR="00576992" w:rsidRPr="00472CCD">
        <w:rPr>
          <w:rFonts w:eastAsia="SimSun"/>
          <w:bCs/>
        </w:rPr>
        <w:t>信息系统委员会（</w:t>
      </w:r>
      <w:r w:rsidR="00576992" w:rsidRPr="00472CCD">
        <w:rPr>
          <w:rFonts w:eastAsia="SimSun"/>
          <w:bCs/>
        </w:rPr>
        <w:t>INFCOM</w:t>
      </w:r>
      <w:r w:rsidR="00576992" w:rsidRPr="00472CCD">
        <w:rPr>
          <w:rFonts w:eastAsia="SimSun"/>
          <w:bCs/>
        </w:rPr>
        <w:t>）和研究理事会（</w:t>
      </w:r>
      <w:r w:rsidR="00576992" w:rsidRPr="00472CCD">
        <w:rPr>
          <w:rFonts w:eastAsia="SimSun"/>
          <w:bCs/>
        </w:rPr>
        <w:t>RB</w:t>
      </w:r>
      <w:r w:rsidR="00576992" w:rsidRPr="00472CCD">
        <w:rPr>
          <w:rFonts w:eastAsia="SimSun"/>
          <w:bCs/>
        </w:rPr>
        <w:t>）在实现</w:t>
      </w:r>
      <w:r w:rsidR="00166B79">
        <w:rPr>
          <w:rFonts w:eastAsia="SimSun"/>
          <w:bCs/>
        </w:rPr>
        <w:t>精</w:t>
      </w:r>
      <w:r w:rsidR="00576992" w:rsidRPr="00472CCD">
        <w:rPr>
          <w:rFonts w:eastAsia="SimSun"/>
          <w:bCs/>
        </w:rPr>
        <w:t>简</w:t>
      </w:r>
      <w:r w:rsidR="00166B79">
        <w:rPr>
          <w:rFonts w:eastAsia="SimSun"/>
          <w:bCs/>
        </w:rPr>
        <w:t>协调</w:t>
      </w:r>
      <w:r w:rsidR="00576992" w:rsidRPr="00472CCD">
        <w:rPr>
          <w:rFonts w:eastAsia="SimSun"/>
          <w:bCs/>
        </w:rPr>
        <w:t>的改革目标方面所做的重要贡献，</w:t>
      </w:r>
    </w:p>
    <w:p w14:paraId="6E37F065" w14:textId="6CD3BF48" w:rsidR="00E17D04" w:rsidRPr="00472CCD" w:rsidRDefault="00166B79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eastAsia="SimSun"/>
          <w:bCs/>
        </w:rPr>
        <w:t>在</w:t>
      </w:r>
      <w:r>
        <w:rPr>
          <w:rFonts w:eastAsia="SimSun" w:hint="eastAsia"/>
          <w:bCs/>
        </w:rPr>
        <w:t>这</w:t>
      </w:r>
      <w:r w:rsidRPr="00472CCD">
        <w:rPr>
          <w:rFonts w:eastAsia="SimSun"/>
          <w:bCs/>
        </w:rPr>
        <w:t>方面</w:t>
      </w:r>
      <w:r w:rsidRPr="00166B79">
        <w:rPr>
          <w:rFonts w:ascii="Microsoft YaHei" w:eastAsia="Microsoft YaHei" w:hAnsi="Microsoft YaHei" w:hint="eastAsia"/>
          <w:b/>
          <w:bCs/>
        </w:rPr>
        <w:t>称</w:t>
      </w:r>
      <w:r w:rsidRPr="00166B79">
        <w:rPr>
          <w:rFonts w:ascii="Microsoft YaHei" w:eastAsia="Microsoft YaHei" w:hAnsi="Microsoft YaHei"/>
          <w:b/>
          <w:bCs/>
        </w:rPr>
        <w:t>赞</w:t>
      </w:r>
      <w:r w:rsidR="004250E4" w:rsidRPr="00472CCD">
        <w:rPr>
          <w:rFonts w:eastAsia="SimSun"/>
          <w:bCs/>
        </w:rPr>
        <w:t>新治理机构</w:t>
      </w:r>
      <w:r>
        <w:rPr>
          <w:rFonts w:eastAsia="SimSun"/>
          <w:bCs/>
        </w:rPr>
        <w:t>在成功设立其附属机构、为其配备所需专业知识</w:t>
      </w:r>
      <w:r w:rsidR="004250E4" w:rsidRPr="00472CCD">
        <w:rPr>
          <w:rFonts w:eastAsia="SimSun"/>
          <w:bCs/>
        </w:rPr>
        <w:t>并确保其顺利</w:t>
      </w:r>
      <w:r>
        <w:rPr>
          <w:rFonts w:eastAsia="SimSun"/>
          <w:bCs/>
        </w:rPr>
        <w:t>运行</w:t>
      </w:r>
      <w:r w:rsidR="004250E4" w:rsidRPr="00472CCD">
        <w:rPr>
          <w:rFonts w:eastAsia="SimSun"/>
          <w:bCs/>
        </w:rPr>
        <w:t>以及有效落实工作计划</w:t>
      </w:r>
      <w:r>
        <w:rPr>
          <w:rFonts w:eastAsia="SimSun"/>
          <w:bCs/>
        </w:rPr>
        <w:t>方面</w:t>
      </w:r>
      <w:r w:rsidR="00195A53">
        <w:rPr>
          <w:rFonts w:eastAsia="SimSun" w:hint="eastAsia"/>
          <w:bCs/>
          <w:lang w:eastAsia="zh-CN"/>
        </w:rPr>
        <w:t>发挥</w:t>
      </w:r>
      <w:r>
        <w:rPr>
          <w:rFonts w:eastAsia="SimSun" w:hint="eastAsia"/>
          <w:bCs/>
        </w:rPr>
        <w:t>的</w:t>
      </w:r>
      <w:r>
        <w:rPr>
          <w:rFonts w:eastAsia="SimSun"/>
          <w:bCs/>
        </w:rPr>
        <w:t>领导作用</w:t>
      </w:r>
      <w:r w:rsidR="004250E4" w:rsidRPr="00472CCD">
        <w:rPr>
          <w:rFonts w:eastAsia="SimSun"/>
          <w:bCs/>
        </w:rPr>
        <w:t>，</w:t>
      </w:r>
    </w:p>
    <w:p w14:paraId="730E397D" w14:textId="5EF70C53" w:rsidR="00293D95" w:rsidRPr="00472CCD" w:rsidRDefault="00AF57A5" w:rsidP="00472CCD">
      <w:pPr>
        <w:pStyle w:val="WMOBodyText"/>
        <w:spacing w:after="240"/>
        <w:jc w:val="both"/>
        <w:rPr>
          <w:rFonts w:eastAsia="SimSun"/>
        </w:rPr>
      </w:pPr>
      <w:r w:rsidRPr="00AF57A5">
        <w:rPr>
          <w:rFonts w:ascii="Microsoft YaHei" w:eastAsia="Microsoft YaHei" w:hAnsi="Microsoft YaHei" w:hint="eastAsia"/>
          <w:b/>
          <w:bCs/>
        </w:rPr>
        <w:t>赞</w:t>
      </w:r>
      <w:r w:rsidR="00121501" w:rsidRPr="00AF57A5">
        <w:rPr>
          <w:rFonts w:ascii="Microsoft YaHei" w:eastAsia="Microsoft YaHei" w:hAnsi="Microsoft YaHei"/>
          <w:b/>
          <w:bCs/>
        </w:rPr>
        <w:t>扬</w:t>
      </w:r>
      <w:r w:rsidR="00F279B9">
        <w:rPr>
          <w:rFonts w:eastAsia="SimSun"/>
          <w:bCs/>
        </w:rPr>
        <w:t>秘书处在支持改革</w:t>
      </w:r>
      <w:r w:rsidR="00F279B9">
        <w:rPr>
          <w:rFonts w:eastAsia="SimSun" w:hint="eastAsia"/>
          <w:bCs/>
        </w:rPr>
        <w:t>进</w:t>
      </w:r>
      <w:r w:rsidR="00121501" w:rsidRPr="00472CCD">
        <w:rPr>
          <w:rFonts w:eastAsia="SimSun"/>
          <w:bCs/>
        </w:rPr>
        <w:t>程以及设立</w:t>
      </w:r>
      <w:r w:rsidR="00F279B9">
        <w:rPr>
          <w:rFonts w:eastAsia="SimSun"/>
          <w:bCs/>
        </w:rPr>
        <w:t>和运行</w:t>
      </w:r>
      <w:r w:rsidR="00121501" w:rsidRPr="00472CCD">
        <w:rPr>
          <w:rFonts w:eastAsia="SimSun"/>
          <w:bCs/>
        </w:rPr>
        <w:t>新机构方面的工作</w:t>
      </w:r>
      <w:r w:rsidR="007C28EA">
        <w:rPr>
          <w:rFonts w:eastAsia="SimSun" w:hint="eastAsia"/>
          <w:bCs/>
        </w:rPr>
        <w:t>业绩</w:t>
      </w:r>
      <w:r w:rsidR="00121501" w:rsidRPr="00472CCD">
        <w:rPr>
          <w:rFonts w:eastAsia="SimSun"/>
          <w:bCs/>
        </w:rPr>
        <w:t>，</w:t>
      </w:r>
    </w:p>
    <w:p w14:paraId="03C078B5" w14:textId="68E7F24A" w:rsidR="00645DE3" w:rsidRPr="00472CCD" w:rsidRDefault="00147F9B" w:rsidP="00472CCD">
      <w:pPr>
        <w:pStyle w:val="WMOBodyText"/>
        <w:spacing w:after="240"/>
        <w:jc w:val="both"/>
        <w:rPr>
          <w:rFonts w:eastAsia="SimSun"/>
        </w:rPr>
      </w:pPr>
      <w:r w:rsidRPr="00147F9B">
        <w:rPr>
          <w:rFonts w:ascii="Microsoft YaHei" w:eastAsia="Microsoft YaHei" w:hAnsi="Microsoft YaHei"/>
          <w:b/>
          <w:bCs/>
        </w:rPr>
        <w:t>注意</w:t>
      </w:r>
      <w:r w:rsidR="00121501" w:rsidRPr="00147F9B">
        <w:rPr>
          <w:rFonts w:ascii="Microsoft YaHei" w:eastAsia="Microsoft YaHei" w:hAnsi="Microsoft YaHei"/>
          <w:b/>
          <w:bCs/>
        </w:rPr>
        <w:t>到</w:t>
      </w:r>
      <w:r w:rsidR="00121501" w:rsidRPr="00472CCD">
        <w:rPr>
          <w:rFonts w:eastAsia="SimSun"/>
          <w:bCs/>
        </w:rPr>
        <w:t>挑战依旧存在，尤其是在使更多会员和伙伴参与、实现区域和性别平衡、加强与会员的沟通、促进协调以及与区域协会创建更大协同作用等方面，</w:t>
      </w:r>
    </w:p>
    <w:p w14:paraId="09E37AD1" w14:textId="09A489EA" w:rsidR="0037222D" w:rsidRPr="00472CCD" w:rsidRDefault="001E7F0D" w:rsidP="00472CCD">
      <w:pPr>
        <w:pStyle w:val="WMOBodyText"/>
        <w:spacing w:after="240"/>
        <w:jc w:val="both"/>
        <w:rPr>
          <w:rFonts w:eastAsia="SimSun"/>
        </w:rPr>
      </w:pPr>
      <w:r w:rsidRPr="001E7F0D">
        <w:rPr>
          <w:rFonts w:ascii="Microsoft YaHei" w:eastAsia="Microsoft YaHei" w:hAnsi="Microsoft YaHei" w:hint="eastAsia"/>
          <w:b/>
          <w:bCs/>
        </w:rPr>
        <w:t>审</w:t>
      </w:r>
      <w:r w:rsidR="00121501" w:rsidRPr="001E7F0D">
        <w:rPr>
          <w:rFonts w:ascii="Microsoft YaHei" w:eastAsia="Microsoft YaHei" w:hAnsi="Microsoft YaHei"/>
          <w:b/>
          <w:bCs/>
        </w:rPr>
        <w:t>查并同意</w:t>
      </w:r>
      <w:r w:rsidR="00121501" w:rsidRPr="00472CCD">
        <w:rPr>
          <w:rFonts w:eastAsia="SimSun"/>
          <w:bCs/>
          <w:lang w:eastAsia="zh-CN"/>
        </w:rPr>
        <w:t>建议</w:t>
      </w:r>
      <w:r w:rsidR="004A4070" w:rsidRPr="00472CCD">
        <w:rPr>
          <w:rFonts w:eastAsia="SimSun"/>
        </w:rPr>
        <w:t>6</w:t>
      </w:r>
      <w:r w:rsidR="006A1FF5" w:rsidRPr="00472CCD">
        <w:rPr>
          <w:rFonts w:eastAsia="SimSun"/>
        </w:rPr>
        <w:t>(1)/1 (EC-76)</w:t>
      </w:r>
      <w:r w:rsidR="00121501" w:rsidRPr="00472CCD">
        <w:rPr>
          <w:rFonts w:eastAsia="SimSun"/>
        </w:rPr>
        <w:t>和</w:t>
      </w:r>
      <w:hyperlink r:id="rId35" w:history="1">
        <w:r w:rsidR="00121501" w:rsidRPr="00472CCD">
          <w:rPr>
            <w:rStyle w:val="Hyperlink"/>
            <w:rFonts w:eastAsia="SimSun"/>
          </w:rPr>
          <w:t>建议</w:t>
        </w:r>
        <w:r w:rsidR="004A4070" w:rsidRPr="00472CCD">
          <w:rPr>
            <w:rStyle w:val="Hyperlink"/>
            <w:rFonts w:eastAsia="SimSun"/>
          </w:rPr>
          <w:t>3</w:t>
        </w:r>
        <w:r w:rsidR="00D92BB2" w:rsidRPr="00472CCD">
          <w:rPr>
            <w:rStyle w:val="Hyperlink"/>
            <w:rFonts w:eastAsia="SimSun"/>
          </w:rPr>
          <w:t>.3(3)/1 (EC-76)</w:t>
        </w:r>
      </w:hyperlink>
      <w:r w:rsidR="00121501" w:rsidRPr="00472CCD">
        <w:rPr>
          <w:rFonts w:eastAsia="SimSun"/>
        </w:rPr>
        <w:t>，</w:t>
      </w:r>
    </w:p>
    <w:p w14:paraId="76EB6D34" w14:textId="5C3A1C82" w:rsidR="00F0308C" w:rsidRPr="00472CCD" w:rsidRDefault="00253183" w:rsidP="00472CCD">
      <w:pPr>
        <w:pStyle w:val="WMOBodyText"/>
        <w:spacing w:after="240"/>
        <w:jc w:val="both"/>
        <w:rPr>
          <w:rFonts w:eastAsia="SimSun"/>
        </w:rPr>
      </w:pPr>
      <w:r w:rsidRPr="001E7F0D">
        <w:rPr>
          <w:rFonts w:ascii="Microsoft YaHei" w:eastAsia="Microsoft YaHei" w:hAnsi="Microsoft YaHei"/>
          <w:b/>
          <w:bCs/>
        </w:rPr>
        <w:t>着手</w:t>
      </w:r>
      <w:r w:rsidRPr="00472CCD">
        <w:rPr>
          <w:rFonts w:eastAsia="SimSun"/>
          <w:bCs/>
        </w:rPr>
        <w:t>修订研究理事会</w:t>
      </w:r>
      <w:r w:rsidR="001E7F0D">
        <w:rPr>
          <w:rFonts w:eastAsia="SimSun"/>
          <w:bCs/>
        </w:rPr>
        <w:t>的职责，</w:t>
      </w:r>
      <w:r w:rsidRPr="00472CCD">
        <w:rPr>
          <w:rFonts w:eastAsia="SimSun"/>
          <w:bCs/>
        </w:rPr>
        <w:t>见</w:t>
      </w:r>
      <w:hyperlink r:id="rId36" w:history="1">
        <w:r w:rsidRPr="00472CCD">
          <w:rPr>
            <w:rStyle w:val="Hyperlink"/>
            <w:rFonts w:eastAsia="SimSun"/>
          </w:rPr>
          <w:t>建议</w:t>
        </w:r>
        <w:r w:rsidR="004A4070" w:rsidRPr="00472CCD">
          <w:rPr>
            <w:rStyle w:val="Hyperlink"/>
            <w:rFonts w:eastAsia="SimSun"/>
          </w:rPr>
          <w:t>3</w:t>
        </w:r>
        <w:r w:rsidR="00F0308C" w:rsidRPr="00472CCD">
          <w:rPr>
            <w:rStyle w:val="Hyperlink"/>
            <w:rFonts w:eastAsia="SimSun"/>
          </w:rPr>
          <w:t>.3(3)/1 (EC-76)</w:t>
        </w:r>
      </w:hyperlink>
      <w:r w:rsidR="001E7F0D">
        <w:rPr>
          <w:rFonts w:eastAsia="SimSun"/>
        </w:rPr>
        <w:t>的</w:t>
      </w:r>
      <w:r w:rsidR="001E7F0D" w:rsidRPr="00472CCD">
        <w:rPr>
          <w:rFonts w:eastAsia="SimSun"/>
        </w:rPr>
        <w:t>附件</w:t>
      </w:r>
      <w:r w:rsidRPr="00472CCD">
        <w:rPr>
          <w:rFonts w:eastAsia="SimSun"/>
        </w:rPr>
        <w:t>–</w:t>
      </w:r>
      <w:r w:rsidR="005B4147" w:rsidRPr="00472CCD">
        <w:rPr>
          <w:rFonts w:eastAsia="SimSun"/>
        </w:rPr>
        <w:t xml:space="preserve"> </w:t>
      </w:r>
      <w:r w:rsidRPr="00472CCD">
        <w:rPr>
          <w:rFonts w:eastAsia="SimSun"/>
        </w:rPr>
        <w:t>决议草案</w:t>
      </w:r>
      <w:r w:rsidR="005B4147" w:rsidRPr="00472CCD">
        <w:rPr>
          <w:rFonts w:eastAsia="SimSun"/>
        </w:rPr>
        <w:t xml:space="preserve"> ##/1 (Cg-19)</w:t>
      </w:r>
      <w:r w:rsidRPr="00472CCD">
        <w:rPr>
          <w:rFonts w:eastAsia="SimSun"/>
        </w:rPr>
        <w:t>，</w:t>
      </w:r>
    </w:p>
    <w:p w14:paraId="40C95675" w14:textId="7989DA45" w:rsidR="00BE2E4D" w:rsidRPr="001E7F0D" w:rsidRDefault="00E44B44" w:rsidP="00472CCD">
      <w:pPr>
        <w:pStyle w:val="WMOBodyText"/>
        <w:spacing w:after="240"/>
        <w:jc w:val="both"/>
        <w:rPr>
          <w:rFonts w:ascii="Microsoft YaHei" w:eastAsia="Microsoft YaHei" w:hAnsi="Microsoft YaHei"/>
        </w:rPr>
      </w:pPr>
      <w:r w:rsidRPr="001E7F0D">
        <w:rPr>
          <w:rFonts w:ascii="Microsoft YaHei" w:eastAsia="Microsoft YaHei" w:hAnsi="Microsoft YaHei"/>
          <w:b/>
          <w:bCs/>
        </w:rPr>
        <w:t>要求：</w:t>
      </w:r>
    </w:p>
    <w:p w14:paraId="07069602" w14:textId="30222758" w:rsidR="00D40D07" w:rsidRPr="00472CCD" w:rsidRDefault="00BE2E4D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(1)</w:t>
      </w:r>
      <w:r w:rsidRPr="00472CCD">
        <w:rPr>
          <w:rFonts w:eastAsia="SimSun"/>
        </w:rPr>
        <w:tab/>
      </w:r>
      <w:r w:rsidR="00E44B44" w:rsidRPr="00472CCD">
        <w:rPr>
          <w:rFonts w:eastAsia="SimSun"/>
        </w:rPr>
        <w:t>科学</w:t>
      </w:r>
      <w:r w:rsidR="00640C99">
        <w:rPr>
          <w:rFonts w:eastAsia="SimSun"/>
        </w:rPr>
        <w:t>咨询</w:t>
      </w:r>
      <w:r w:rsidR="00E44B44" w:rsidRPr="00472CCD">
        <w:rPr>
          <w:rFonts w:eastAsia="SimSun"/>
        </w:rPr>
        <w:t>组审议其职责，并根据需要向执行理事会提交修正案；</w:t>
      </w:r>
    </w:p>
    <w:p w14:paraId="22B5737D" w14:textId="1858C5A8" w:rsidR="00152A93" w:rsidRPr="00472CCD" w:rsidRDefault="00D40D07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lastRenderedPageBreak/>
        <w:t>(2)</w:t>
      </w:r>
      <w:r w:rsidRPr="00472CCD">
        <w:rPr>
          <w:rFonts w:eastAsia="SimSun"/>
        </w:rPr>
        <w:tab/>
      </w:r>
      <w:r w:rsidR="00640C99" w:rsidRPr="00472CCD">
        <w:rPr>
          <w:rFonts w:eastAsia="SimSun"/>
          <w:lang w:eastAsia="zh-CN"/>
        </w:rPr>
        <w:t>根据</w:t>
      </w:r>
      <w:hyperlink r:id="rId37" w:anchor="page=56" w:history="1">
        <w:r w:rsidR="00640C99" w:rsidRPr="00472CCD">
          <w:rPr>
            <w:rStyle w:val="Hyperlink"/>
            <w:rFonts w:eastAsia="SimSun"/>
          </w:rPr>
          <w:t>决议</w:t>
        </w:r>
        <w:r w:rsidR="00640C99" w:rsidRPr="00472CCD">
          <w:rPr>
            <w:rStyle w:val="Hyperlink"/>
            <w:rFonts w:eastAsia="SimSun"/>
          </w:rPr>
          <w:t>9 (Cg-18)</w:t>
        </w:r>
      </w:hyperlink>
      <w:r w:rsidR="00640C99">
        <w:rPr>
          <w:rFonts w:eastAsia="SimSun"/>
          <w:lang w:eastAsia="zh-CN"/>
        </w:rPr>
        <w:t xml:space="preserve"> — </w:t>
      </w:r>
      <w:r w:rsidR="0044540A" w:rsidRPr="00472CCD">
        <w:rPr>
          <w:rFonts w:eastAsia="SimSun"/>
        </w:rPr>
        <w:t>世界气象组织</w:t>
      </w:r>
      <w:r w:rsidR="0044540A" w:rsidRPr="00472CCD">
        <w:rPr>
          <w:rFonts w:eastAsia="SimSun"/>
          <w:lang w:eastAsia="zh-CN"/>
        </w:rPr>
        <w:t>-</w:t>
      </w:r>
      <w:r w:rsidR="0044540A" w:rsidRPr="00472CCD">
        <w:rPr>
          <w:rFonts w:eastAsia="SimSun"/>
          <w:lang w:eastAsia="zh-CN"/>
        </w:rPr>
        <w:t>政府间海洋学委员会联合</w:t>
      </w:r>
      <w:r w:rsidR="00640C99">
        <w:rPr>
          <w:rFonts w:eastAsia="SimSun"/>
          <w:lang w:eastAsia="zh-CN"/>
        </w:rPr>
        <w:t>协作理事会</w:t>
      </w:r>
      <w:r w:rsidR="0044540A" w:rsidRPr="00472CCD">
        <w:rPr>
          <w:rFonts w:eastAsia="SimSun"/>
          <w:lang w:eastAsia="zh-CN"/>
        </w:rPr>
        <w:t>，</w:t>
      </w:r>
      <w:r w:rsidR="00640C99" w:rsidRPr="00472CCD">
        <w:rPr>
          <w:rFonts w:eastAsia="SimSun"/>
        </w:rPr>
        <w:t>WMO</w:t>
      </w:r>
      <w:r w:rsidR="00640C99" w:rsidRPr="00472CCD">
        <w:rPr>
          <w:rFonts w:eastAsia="SimSun"/>
          <w:lang w:eastAsia="zh-CN"/>
        </w:rPr>
        <w:t>-IOC</w:t>
      </w:r>
      <w:r w:rsidR="00640C99">
        <w:rPr>
          <w:rFonts w:eastAsia="SimSun"/>
          <w:lang w:eastAsia="zh-CN"/>
        </w:rPr>
        <w:t>联合</w:t>
      </w:r>
      <w:r w:rsidR="00640C99">
        <w:rPr>
          <w:rFonts w:eastAsia="SimSun" w:hint="eastAsia"/>
          <w:lang w:eastAsia="zh-CN"/>
        </w:rPr>
        <w:t>协</w:t>
      </w:r>
      <w:r w:rsidR="00640C99" w:rsidRPr="00472CCD">
        <w:rPr>
          <w:rFonts w:eastAsia="SimSun"/>
          <w:lang w:eastAsia="zh-CN"/>
        </w:rPr>
        <w:t>作理事会</w:t>
      </w:r>
      <w:r w:rsidR="00640C99">
        <w:rPr>
          <w:rFonts w:eastAsia="SimSun"/>
          <w:lang w:eastAsia="zh-CN"/>
        </w:rPr>
        <w:t>开展自我评估</w:t>
      </w:r>
      <w:r w:rsidR="0044540A" w:rsidRPr="00472CCD">
        <w:rPr>
          <w:rFonts w:eastAsia="SimSun"/>
          <w:lang w:eastAsia="zh-CN"/>
        </w:rPr>
        <w:t>，审议其职责并根据需要</w:t>
      </w:r>
      <w:r w:rsidR="0044540A" w:rsidRPr="00472CCD">
        <w:rPr>
          <w:rFonts w:eastAsia="SimSun"/>
        </w:rPr>
        <w:t>向执行理事会提交修正案；</w:t>
      </w:r>
    </w:p>
    <w:p w14:paraId="261C550F" w14:textId="491E2767" w:rsidR="006B0294" w:rsidRPr="00472CCD" w:rsidRDefault="00152A93" w:rsidP="00472CCD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(3)</w:t>
      </w:r>
      <w:r w:rsidRPr="00472CCD">
        <w:rPr>
          <w:rFonts w:eastAsia="SimSun"/>
        </w:rPr>
        <w:tab/>
      </w:r>
      <w:r w:rsidR="00F816D7">
        <w:rPr>
          <w:rFonts w:eastAsia="SimSun"/>
        </w:rPr>
        <w:t>执行理事会</w:t>
      </w:r>
      <w:r w:rsidR="00262855" w:rsidRPr="00472CCD">
        <w:rPr>
          <w:rFonts w:eastAsia="SimSun"/>
        </w:rPr>
        <w:t>监督这一过程，并通过</w:t>
      </w:r>
      <w:r w:rsidR="003C4AF5">
        <w:rPr>
          <w:rFonts w:eastAsia="SimSun"/>
        </w:rPr>
        <w:t>科学咨询</w:t>
      </w:r>
      <w:r w:rsidR="00262855" w:rsidRPr="00472CCD">
        <w:rPr>
          <w:rFonts w:eastAsia="SimSun"/>
        </w:rPr>
        <w:t>组及</w:t>
      </w:r>
      <w:r w:rsidR="00262855" w:rsidRPr="00472CCD">
        <w:rPr>
          <w:rFonts w:eastAsia="SimSun"/>
        </w:rPr>
        <w:t>WMO</w:t>
      </w:r>
      <w:r w:rsidR="00262855" w:rsidRPr="00472CCD">
        <w:rPr>
          <w:rFonts w:eastAsia="SimSun"/>
          <w:lang w:eastAsia="zh-CN"/>
        </w:rPr>
        <w:t>-IOC</w:t>
      </w:r>
      <w:r w:rsidR="003C4AF5">
        <w:rPr>
          <w:rFonts w:eastAsia="SimSun"/>
          <w:lang w:eastAsia="zh-CN"/>
        </w:rPr>
        <w:t>联合</w:t>
      </w:r>
      <w:r w:rsidR="003C4AF5">
        <w:rPr>
          <w:rFonts w:eastAsia="SimSun" w:hint="eastAsia"/>
          <w:lang w:eastAsia="zh-CN"/>
        </w:rPr>
        <w:t>协</w:t>
      </w:r>
      <w:r w:rsidR="00262855" w:rsidRPr="00472CCD">
        <w:rPr>
          <w:rFonts w:eastAsia="SimSun"/>
          <w:lang w:eastAsia="zh-CN"/>
        </w:rPr>
        <w:t>作理事会的职责</w:t>
      </w:r>
      <w:r w:rsidR="00057751">
        <w:rPr>
          <w:rFonts w:eastAsia="SimSun"/>
          <w:lang w:eastAsia="zh-CN"/>
        </w:rPr>
        <w:t>任何</w:t>
      </w:r>
      <w:r w:rsidR="00262855" w:rsidRPr="00472CCD">
        <w:rPr>
          <w:rFonts w:eastAsia="SimSun"/>
          <w:lang w:eastAsia="zh-CN"/>
        </w:rPr>
        <w:t>修</w:t>
      </w:r>
      <w:r w:rsidR="00057751">
        <w:rPr>
          <w:rFonts w:eastAsia="SimSun"/>
          <w:lang w:eastAsia="zh-CN"/>
        </w:rPr>
        <w:t>订</w:t>
      </w:r>
      <w:r w:rsidR="00262855" w:rsidRPr="00472CCD">
        <w:rPr>
          <w:rFonts w:eastAsia="SimSun"/>
          <w:lang w:eastAsia="zh-CN"/>
        </w:rPr>
        <w:t>；</w:t>
      </w:r>
    </w:p>
    <w:p w14:paraId="27F7E157" w14:textId="79A92CBF" w:rsidR="00B755EC" w:rsidRPr="00472CCD" w:rsidRDefault="00E8110F" w:rsidP="00472CCD">
      <w:pPr>
        <w:pStyle w:val="WMOBodyText"/>
        <w:spacing w:after="240"/>
        <w:jc w:val="both"/>
        <w:rPr>
          <w:rFonts w:eastAsia="SimSun"/>
        </w:rPr>
      </w:pPr>
      <w:r w:rsidRPr="003C4AF5">
        <w:rPr>
          <w:rFonts w:ascii="Microsoft YaHei" w:eastAsia="Microsoft YaHei" w:hAnsi="Microsoft YaHei"/>
          <w:b/>
          <w:bCs/>
        </w:rPr>
        <w:t>提请</w:t>
      </w:r>
      <w:r w:rsidR="001E7E2D" w:rsidRPr="00472CCD">
        <w:rPr>
          <w:rFonts w:eastAsia="SimSun"/>
          <w:bCs/>
        </w:rPr>
        <w:t>联合国教</w:t>
      </w:r>
      <w:r w:rsidR="00057751">
        <w:rPr>
          <w:rFonts w:eastAsia="SimSun"/>
          <w:bCs/>
        </w:rPr>
        <w:t>育、</w:t>
      </w:r>
      <w:r w:rsidR="001E7E2D" w:rsidRPr="00472CCD">
        <w:rPr>
          <w:rFonts w:eastAsia="SimSun"/>
          <w:bCs/>
        </w:rPr>
        <w:t>科</w:t>
      </w:r>
      <w:r w:rsidR="00057751">
        <w:rPr>
          <w:rFonts w:eastAsia="SimSun"/>
          <w:bCs/>
        </w:rPr>
        <w:t>学及</w:t>
      </w:r>
      <w:r w:rsidR="001E7E2D" w:rsidRPr="00472CCD">
        <w:rPr>
          <w:rFonts w:eastAsia="SimSun"/>
          <w:bCs/>
        </w:rPr>
        <w:t>文</w:t>
      </w:r>
      <w:r w:rsidR="00057751">
        <w:rPr>
          <w:rFonts w:eastAsia="SimSun"/>
          <w:bCs/>
        </w:rPr>
        <w:t>化</w:t>
      </w:r>
      <w:r w:rsidR="001E7E2D" w:rsidRPr="00472CCD">
        <w:rPr>
          <w:rFonts w:eastAsia="SimSun"/>
          <w:bCs/>
        </w:rPr>
        <w:t>组织（</w:t>
      </w:r>
      <w:r w:rsidR="001E7E2D" w:rsidRPr="00472CCD">
        <w:rPr>
          <w:rFonts w:eastAsia="SimSun"/>
          <w:bCs/>
        </w:rPr>
        <w:t>UNESCO</w:t>
      </w:r>
      <w:r w:rsidR="001E7E2D" w:rsidRPr="00472CCD">
        <w:rPr>
          <w:rFonts w:eastAsia="SimSun"/>
          <w:bCs/>
        </w:rPr>
        <w:t>）政府间海洋学委员会审议</w:t>
      </w:r>
      <w:r w:rsidR="001E7E2D" w:rsidRPr="00472CCD">
        <w:rPr>
          <w:rFonts w:eastAsia="SimSun"/>
          <w:bCs/>
        </w:rPr>
        <w:t>WMO</w:t>
      </w:r>
      <w:r w:rsidR="001E7E2D" w:rsidRPr="00472CCD">
        <w:rPr>
          <w:rFonts w:eastAsia="SimSun"/>
          <w:bCs/>
          <w:lang w:eastAsia="zh-CN"/>
        </w:rPr>
        <w:t>-IOC</w:t>
      </w:r>
      <w:r w:rsidR="00057751">
        <w:rPr>
          <w:rFonts w:eastAsia="SimSun"/>
          <w:bCs/>
          <w:lang w:eastAsia="zh-CN"/>
        </w:rPr>
        <w:t>联合</w:t>
      </w:r>
      <w:r w:rsidR="00057751">
        <w:rPr>
          <w:rFonts w:eastAsia="SimSun" w:hint="eastAsia"/>
          <w:bCs/>
          <w:lang w:eastAsia="zh-CN"/>
        </w:rPr>
        <w:t>协</w:t>
      </w:r>
      <w:r w:rsidR="00057751">
        <w:rPr>
          <w:rFonts w:eastAsia="SimSun"/>
          <w:bCs/>
          <w:lang w:eastAsia="zh-CN"/>
        </w:rPr>
        <w:t>作理事会</w:t>
      </w:r>
      <w:r w:rsidR="001E7E2D" w:rsidRPr="00472CCD">
        <w:rPr>
          <w:rFonts w:eastAsia="SimSun"/>
          <w:bCs/>
          <w:lang w:eastAsia="zh-CN"/>
        </w:rPr>
        <w:t>职责的</w:t>
      </w:r>
      <w:r w:rsidR="00057751">
        <w:rPr>
          <w:rFonts w:eastAsia="SimSun"/>
          <w:bCs/>
          <w:lang w:eastAsia="zh-CN"/>
        </w:rPr>
        <w:t>任何修</w:t>
      </w:r>
      <w:r w:rsidR="00057751">
        <w:rPr>
          <w:rFonts w:eastAsia="SimSun" w:hint="eastAsia"/>
          <w:bCs/>
          <w:lang w:eastAsia="zh-CN"/>
        </w:rPr>
        <w:t>订</w:t>
      </w:r>
      <w:r w:rsidR="001E7E2D" w:rsidRPr="00472CCD">
        <w:rPr>
          <w:rFonts w:eastAsia="SimSun"/>
          <w:bCs/>
          <w:lang w:eastAsia="zh-CN"/>
        </w:rPr>
        <w:t>；</w:t>
      </w:r>
    </w:p>
    <w:p w14:paraId="6B8C859E" w14:textId="38EB0F7B" w:rsidR="00704695" w:rsidRPr="00472CCD" w:rsidRDefault="000A4BFD" w:rsidP="00472CCD">
      <w:pPr>
        <w:pStyle w:val="WMOBodyText"/>
        <w:spacing w:after="240"/>
        <w:jc w:val="both"/>
        <w:rPr>
          <w:rFonts w:eastAsia="SimSun"/>
        </w:rPr>
      </w:pPr>
      <w:r w:rsidRPr="004B2735">
        <w:rPr>
          <w:rFonts w:ascii="Microsoft YaHei" w:eastAsia="Microsoft YaHei" w:hAnsi="Microsoft YaHei"/>
          <w:b/>
          <w:bCs/>
        </w:rPr>
        <w:t>赞赏</w:t>
      </w:r>
      <w:r w:rsidR="008335B8" w:rsidRPr="00472CCD">
        <w:rPr>
          <w:rFonts w:eastAsia="SimSun"/>
          <w:bCs/>
        </w:rPr>
        <w:t>执行理事会充分审议</w:t>
      </w:r>
      <w:r w:rsidR="008335B8">
        <w:rPr>
          <w:rFonts w:eastAsia="SimSun"/>
          <w:bCs/>
        </w:rPr>
        <w:t>了</w:t>
      </w:r>
      <w:r w:rsidRPr="00472CCD">
        <w:rPr>
          <w:rFonts w:eastAsia="SimSun"/>
          <w:bCs/>
        </w:rPr>
        <w:t>WMO</w:t>
      </w:r>
      <w:r w:rsidRPr="00472CCD">
        <w:rPr>
          <w:rFonts w:eastAsia="SimSun"/>
          <w:bCs/>
        </w:rPr>
        <w:t>治理改革外部评估</w:t>
      </w:r>
      <w:r w:rsidR="000F5738">
        <w:rPr>
          <w:rFonts w:eastAsia="SimSun"/>
          <w:bCs/>
        </w:rPr>
        <w:t>提出</w:t>
      </w:r>
      <w:r w:rsidRPr="00472CCD">
        <w:rPr>
          <w:rFonts w:eastAsia="SimSun"/>
          <w:bCs/>
        </w:rPr>
        <w:t>的所有建议，并制定了相应的行动，</w:t>
      </w:r>
    </w:p>
    <w:p w14:paraId="08EEF563" w14:textId="3F0F4282" w:rsidR="00E1203C" w:rsidRPr="00472CCD" w:rsidRDefault="00040177" w:rsidP="00472CCD">
      <w:pPr>
        <w:pStyle w:val="WMOBodyText"/>
        <w:spacing w:after="240"/>
        <w:jc w:val="both"/>
        <w:rPr>
          <w:rFonts w:eastAsia="SimSun"/>
        </w:rPr>
      </w:pPr>
      <w:r w:rsidRPr="002A2EDD">
        <w:rPr>
          <w:rFonts w:ascii="Microsoft YaHei" w:eastAsia="Microsoft YaHei" w:hAnsi="Microsoft YaHei"/>
          <w:b/>
          <w:bCs/>
        </w:rPr>
        <w:t>要求</w:t>
      </w:r>
      <w:r w:rsidRPr="00472CCD">
        <w:rPr>
          <w:rFonts w:eastAsia="SimSun"/>
          <w:bCs/>
        </w:rPr>
        <w:t>执行理事会：</w:t>
      </w:r>
    </w:p>
    <w:p w14:paraId="52489B86" w14:textId="6999FA3D" w:rsidR="00EB04F4" w:rsidRPr="00472CCD" w:rsidRDefault="00084E9B" w:rsidP="00084E9B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(1)</w:t>
      </w:r>
      <w:r w:rsidRPr="00472CCD">
        <w:rPr>
          <w:rFonts w:eastAsia="SimSun"/>
        </w:rPr>
        <w:tab/>
      </w:r>
      <w:r w:rsidR="00040177" w:rsidRPr="00472CCD">
        <w:rPr>
          <w:rFonts w:eastAsia="SimSun"/>
        </w:rPr>
        <w:t>继续监督</w:t>
      </w:r>
      <w:r w:rsidR="002A2EDD">
        <w:rPr>
          <w:rFonts w:eastAsia="SimSun" w:hint="eastAsia"/>
        </w:rPr>
        <w:t>推荐</w:t>
      </w:r>
      <w:r w:rsidR="002A2EDD">
        <w:rPr>
          <w:rFonts w:eastAsia="SimSun"/>
        </w:rPr>
        <w:t>行动的全方位实施</w:t>
      </w:r>
      <w:r w:rsidR="00040177" w:rsidRPr="00472CCD">
        <w:rPr>
          <w:rFonts w:eastAsia="SimSun"/>
        </w:rPr>
        <w:t>；</w:t>
      </w:r>
    </w:p>
    <w:p w14:paraId="4683453C" w14:textId="304BDE40" w:rsidR="00E1203C" w:rsidRPr="00472CCD" w:rsidRDefault="00084E9B" w:rsidP="00084E9B">
      <w:pPr>
        <w:pStyle w:val="WMOBodyText"/>
        <w:spacing w:after="240"/>
        <w:ind w:left="567" w:hanging="567"/>
        <w:jc w:val="both"/>
        <w:rPr>
          <w:rFonts w:eastAsia="SimSun"/>
        </w:rPr>
      </w:pPr>
      <w:r w:rsidRPr="00472CCD">
        <w:rPr>
          <w:rFonts w:eastAsia="SimSun"/>
        </w:rPr>
        <w:t>(2)</w:t>
      </w:r>
      <w:r w:rsidRPr="00472CCD">
        <w:rPr>
          <w:rFonts w:eastAsia="SimSun"/>
        </w:rPr>
        <w:tab/>
      </w:r>
      <w:r w:rsidR="00251811" w:rsidRPr="00472CCD">
        <w:rPr>
          <w:rFonts w:eastAsia="SimSun"/>
        </w:rPr>
        <w:t>委托对</w:t>
      </w:r>
      <w:r w:rsidR="00251811" w:rsidRPr="00472CCD">
        <w:rPr>
          <w:rFonts w:eastAsia="SimSun"/>
        </w:rPr>
        <w:t>WMO</w:t>
      </w:r>
      <w:r w:rsidR="002A2EDD">
        <w:rPr>
          <w:rFonts w:eastAsia="SimSun"/>
        </w:rPr>
        <w:t>机构和结构有效性和效率进行外部评估，</w:t>
      </w:r>
      <w:r w:rsidR="00251811" w:rsidRPr="00472CCD">
        <w:rPr>
          <w:rFonts w:eastAsia="SimSun"/>
        </w:rPr>
        <w:t>为第二十次世界气象大会的决定提供依据；</w:t>
      </w:r>
    </w:p>
    <w:p w14:paraId="3503FBAB" w14:textId="7691C10E" w:rsidR="00570B25" w:rsidRPr="00472CCD" w:rsidRDefault="00F01C0E" w:rsidP="00472CCD">
      <w:pPr>
        <w:pStyle w:val="WMOBodyText"/>
        <w:spacing w:after="240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邀</w:t>
      </w:r>
      <w:r w:rsidR="00AE2F2D" w:rsidRPr="002A2EDD">
        <w:rPr>
          <w:rFonts w:ascii="Microsoft YaHei" w:eastAsia="Microsoft YaHei" w:hAnsi="Microsoft YaHei"/>
          <w:b/>
          <w:bCs/>
        </w:rPr>
        <w:t>请</w:t>
      </w:r>
      <w:r w:rsidR="00AE2F2D" w:rsidRPr="00472CCD">
        <w:rPr>
          <w:rFonts w:eastAsia="SimSun"/>
          <w:bCs/>
        </w:rPr>
        <w:t>技术委员会、研究理事会和区域协会审议执行理事会的建议，并寻求进一步完善其议事</w:t>
      </w:r>
      <w:r w:rsidR="002A2EDD">
        <w:rPr>
          <w:rFonts w:eastAsia="SimSun"/>
          <w:bCs/>
        </w:rPr>
        <w:t>规则</w:t>
      </w:r>
      <w:r w:rsidR="00AE2F2D" w:rsidRPr="00472CCD">
        <w:rPr>
          <w:rFonts w:eastAsia="SimSun"/>
          <w:bCs/>
        </w:rPr>
        <w:t>、协调机制和工作做法；</w:t>
      </w:r>
    </w:p>
    <w:p w14:paraId="74DAA609" w14:textId="78EEC318" w:rsidR="00EB04F4" w:rsidRPr="00472CCD" w:rsidRDefault="00AE2F2D" w:rsidP="00472CCD">
      <w:pPr>
        <w:pStyle w:val="WMOBodyText"/>
        <w:spacing w:after="240"/>
        <w:jc w:val="both"/>
        <w:rPr>
          <w:rFonts w:eastAsia="SimSun"/>
        </w:rPr>
      </w:pPr>
      <w:r w:rsidRPr="00DE75A9">
        <w:rPr>
          <w:rFonts w:ascii="Microsoft YaHei" w:eastAsia="Microsoft YaHei" w:hAnsi="Microsoft YaHei"/>
          <w:b/>
          <w:bCs/>
        </w:rPr>
        <w:t>要求</w:t>
      </w:r>
      <w:r w:rsidR="00206B53" w:rsidRPr="00472CCD">
        <w:rPr>
          <w:rFonts w:eastAsia="SimSun"/>
          <w:bCs/>
        </w:rPr>
        <w:t>秘书长继续监督并报告与</w:t>
      </w:r>
      <w:r w:rsidR="00206B53" w:rsidRPr="00472CCD">
        <w:rPr>
          <w:rFonts w:eastAsia="SimSun"/>
          <w:bCs/>
        </w:rPr>
        <w:t>WMO</w:t>
      </w:r>
      <w:r w:rsidR="00DE75A9">
        <w:rPr>
          <w:rFonts w:eastAsia="SimSun"/>
          <w:bCs/>
        </w:rPr>
        <w:t>治理的有效和高效运</w:t>
      </w:r>
      <w:r w:rsidR="00DE75A9">
        <w:rPr>
          <w:rFonts w:eastAsia="SimSun" w:hint="eastAsia"/>
          <w:bCs/>
        </w:rPr>
        <w:t>行</w:t>
      </w:r>
      <w:r w:rsidR="00206B53" w:rsidRPr="00472CCD">
        <w:rPr>
          <w:rFonts w:eastAsia="SimSun"/>
          <w:bCs/>
        </w:rPr>
        <w:t>相关的指标。</w:t>
      </w:r>
    </w:p>
    <w:p w14:paraId="49C04EC9" w14:textId="77777777" w:rsidR="00272EB5" w:rsidRPr="00472CCD" w:rsidRDefault="00272EB5" w:rsidP="00472CCD">
      <w:pPr>
        <w:pStyle w:val="WMOBodyText"/>
        <w:spacing w:after="240"/>
        <w:jc w:val="both"/>
        <w:rPr>
          <w:rFonts w:eastAsia="SimSun"/>
        </w:rPr>
      </w:pPr>
    </w:p>
    <w:p w14:paraId="1510B25D" w14:textId="385994A1" w:rsidR="00440E06" w:rsidRPr="00472CCD" w:rsidRDefault="00DA7A0B" w:rsidP="00472CCD">
      <w:pPr>
        <w:pStyle w:val="WMOBodyText"/>
        <w:jc w:val="both"/>
        <w:rPr>
          <w:rFonts w:eastAsia="SimSun"/>
        </w:rPr>
      </w:pPr>
      <w:r w:rsidRPr="00472CCD">
        <w:rPr>
          <w:rFonts w:eastAsia="SimSun"/>
        </w:rPr>
        <w:t>参见</w:t>
      </w:r>
      <w:r w:rsidR="001E71B3" w:rsidRPr="00472CCD">
        <w:rPr>
          <w:rFonts w:eastAsia="SimSun"/>
        </w:rPr>
        <w:t xml:space="preserve">Cg-19 INF. </w:t>
      </w:r>
      <w:r w:rsidR="005D32AB" w:rsidRPr="00472CCD">
        <w:rPr>
          <w:rFonts w:eastAsia="SimSun"/>
        </w:rPr>
        <w:t>##</w:t>
      </w:r>
      <w:r w:rsidR="001E71B3" w:rsidRPr="00472CCD">
        <w:rPr>
          <w:rFonts w:eastAsia="SimSun"/>
        </w:rPr>
        <w:t xml:space="preserve"> </w:t>
      </w:r>
      <w:r w:rsidR="001E71B3" w:rsidRPr="00472CCD">
        <w:rPr>
          <w:rFonts w:eastAsia="SimSun"/>
          <w:i/>
          <w:iCs/>
        </w:rPr>
        <w:t>[</w:t>
      </w:r>
      <w:r w:rsidR="00DE75A9">
        <w:rPr>
          <w:rFonts w:eastAsia="SimSun"/>
          <w:i/>
          <w:iCs/>
        </w:rPr>
        <w:t>同</w:t>
      </w:r>
      <w:hyperlink r:id="rId38" w:history="1">
        <w:r w:rsidR="007E7D20" w:rsidRPr="00472CCD">
          <w:rPr>
            <w:rStyle w:val="Hyperlink"/>
            <w:rFonts w:eastAsia="SimSun"/>
            <w:i/>
            <w:iCs/>
          </w:rPr>
          <w:t>EC-76/</w:t>
        </w:r>
        <w:r w:rsidR="0037222D" w:rsidRPr="00472CCD">
          <w:rPr>
            <w:rStyle w:val="Hyperlink"/>
            <w:rFonts w:eastAsia="SimSun"/>
            <w:i/>
            <w:iCs/>
          </w:rPr>
          <w:t xml:space="preserve">INF. </w:t>
        </w:r>
        <w:r w:rsidR="007E7D20" w:rsidRPr="00472CCD">
          <w:rPr>
            <w:rStyle w:val="Hyperlink"/>
            <w:rFonts w:eastAsia="SimSun"/>
            <w:i/>
            <w:iCs/>
          </w:rPr>
          <w:t>6(1)</w:t>
        </w:r>
      </w:hyperlink>
      <w:r w:rsidR="001E71B3" w:rsidRPr="00472CCD">
        <w:rPr>
          <w:rFonts w:eastAsia="SimSun"/>
          <w:i/>
          <w:iCs/>
        </w:rPr>
        <w:t>]</w:t>
      </w:r>
      <w:r w:rsidR="0037222D" w:rsidRPr="00472CCD">
        <w:rPr>
          <w:rStyle w:val="Hyperlink"/>
          <w:rFonts w:eastAsia="SimSun"/>
        </w:rPr>
        <w:t xml:space="preserve"> </w:t>
      </w:r>
      <w:r w:rsidRPr="00472CCD">
        <w:rPr>
          <w:rFonts w:eastAsia="SimSun"/>
        </w:rPr>
        <w:t>《</w:t>
      </w:r>
      <w:r w:rsidRPr="00472CCD">
        <w:rPr>
          <w:rFonts w:eastAsia="SimSun"/>
        </w:rPr>
        <w:t>WMO</w:t>
      </w:r>
      <w:r w:rsidRPr="00472CCD">
        <w:rPr>
          <w:rFonts w:eastAsia="SimSun"/>
        </w:rPr>
        <w:t>治理改革外部评估最终报告》。另见</w:t>
      </w:r>
      <w:hyperlink r:id="rId39" w:anchor="InplviewHashb06ca619-da4b-4895-8e22-d45f97c9d25a=Paged%3DTRUE-p_SortBehavior%3D0-p_FileLeafRef%3DEC%252d76%252dINF05%252dMAXIMUM%252dEXPENDITURES%252d2024%252d2027%255far%252dMT%252edocx-p_ID%3D123-PageFirstRow%3D101" w:history="1">
        <w:r w:rsidR="002D0B52" w:rsidRPr="00472CCD">
          <w:rPr>
            <w:rStyle w:val="Hyperlink"/>
            <w:rFonts w:eastAsia="SimSun"/>
          </w:rPr>
          <w:t xml:space="preserve">EC-76/INF. 5(10) </w:t>
        </w:r>
      </w:hyperlink>
      <w:r w:rsidR="002D0B52" w:rsidRPr="00472CCD">
        <w:rPr>
          <w:rFonts w:eastAsia="SimSun"/>
        </w:rPr>
        <w:t xml:space="preserve">– </w:t>
      </w:r>
      <w:r w:rsidRPr="00472CCD">
        <w:rPr>
          <w:rFonts w:eastAsia="SimSun"/>
        </w:rPr>
        <w:t>改革评估任务组</w:t>
      </w:r>
      <w:r w:rsidR="00DE75A9">
        <w:rPr>
          <w:rFonts w:eastAsia="SimSun"/>
        </w:rPr>
        <w:t>的</w:t>
      </w:r>
      <w:r w:rsidRPr="00472CCD">
        <w:rPr>
          <w:rFonts w:eastAsia="SimSun"/>
        </w:rPr>
        <w:t>报告和</w:t>
      </w:r>
      <w:hyperlink r:id="rId40" w:history="1">
        <w:r w:rsidR="00EE7E51" w:rsidRPr="00472CCD">
          <w:rPr>
            <w:rStyle w:val="Hyperlink"/>
            <w:rFonts w:eastAsia="SimSun"/>
          </w:rPr>
          <w:t>EC-7</w:t>
        </w:r>
        <w:r w:rsidR="00D34A2B" w:rsidRPr="00472CCD">
          <w:rPr>
            <w:rStyle w:val="Hyperlink"/>
            <w:rFonts w:eastAsia="SimSun"/>
          </w:rPr>
          <w:t>6</w:t>
        </w:r>
        <w:r w:rsidR="00EE7E51" w:rsidRPr="00472CCD">
          <w:rPr>
            <w:rStyle w:val="Hyperlink"/>
            <w:rFonts w:eastAsia="SimSun"/>
          </w:rPr>
          <w:t xml:space="preserve">/INF. </w:t>
        </w:r>
        <w:r w:rsidR="00D34A2B" w:rsidRPr="00472CCD">
          <w:rPr>
            <w:rStyle w:val="Hyperlink"/>
            <w:rFonts w:eastAsia="SimSun"/>
          </w:rPr>
          <w:t>2.</w:t>
        </w:r>
        <w:r w:rsidR="00DB4B72" w:rsidRPr="00472CCD">
          <w:rPr>
            <w:rStyle w:val="Hyperlink"/>
            <w:rFonts w:eastAsia="SimSun"/>
          </w:rPr>
          <w:t>5(1</w:t>
        </w:r>
        <w:r w:rsidR="004A4070" w:rsidRPr="00472CCD">
          <w:rPr>
            <w:rStyle w:val="Hyperlink"/>
            <w:rFonts w:eastAsia="SimSun"/>
          </w:rPr>
          <w:t>–2</w:t>
        </w:r>
        <w:r w:rsidR="00DB4B72" w:rsidRPr="00472CCD">
          <w:rPr>
            <w:rStyle w:val="Hyperlink"/>
            <w:rFonts w:eastAsia="SimSun"/>
          </w:rPr>
          <w:t>)</w:t>
        </w:r>
      </w:hyperlink>
      <w:r w:rsidR="00DB4B72" w:rsidRPr="00472CCD">
        <w:rPr>
          <w:rFonts w:eastAsia="SimSun"/>
        </w:rPr>
        <w:t xml:space="preserve"> – </w:t>
      </w:r>
      <w:r w:rsidRPr="00472CCD">
        <w:rPr>
          <w:rFonts w:eastAsia="SimSun"/>
        </w:rPr>
        <w:t>TCC</w:t>
      </w:r>
      <w:r w:rsidRPr="00472CCD">
        <w:rPr>
          <w:rFonts w:eastAsia="SimSun"/>
        </w:rPr>
        <w:t>和</w:t>
      </w:r>
      <w:r w:rsidRPr="00472CCD">
        <w:rPr>
          <w:rFonts w:eastAsia="SimSun"/>
        </w:rPr>
        <w:t>PAC</w:t>
      </w:r>
      <w:r w:rsidR="00DE75A9">
        <w:rPr>
          <w:rFonts w:eastAsia="SimSun"/>
        </w:rPr>
        <w:t>主席及其联席</w:t>
      </w:r>
      <w:r w:rsidRPr="00472CCD">
        <w:rPr>
          <w:rFonts w:eastAsia="SimSun"/>
        </w:rPr>
        <w:t>会议</w:t>
      </w:r>
      <w:r w:rsidR="00DE75A9">
        <w:rPr>
          <w:rFonts w:eastAsia="SimSun"/>
        </w:rPr>
        <w:t>的</w:t>
      </w:r>
      <w:r w:rsidRPr="00472CCD">
        <w:rPr>
          <w:rFonts w:eastAsia="SimSun"/>
        </w:rPr>
        <w:t>报告。</w:t>
      </w:r>
    </w:p>
    <w:p w14:paraId="534CB932" w14:textId="77777777" w:rsidR="00272EB5" w:rsidRPr="00D34A2B" w:rsidRDefault="00272EB5" w:rsidP="00272EB5">
      <w:pPr>
        <w:pStyle w:val="WMOBodyText"/>
        <w:jc w:val="center"/>
      </w:pPr>
      <w:r w:rsidRPr="00D34A2B">
        <w:t>________________</w:t>
      </w:r>
    </w:p>
    <w:p w14:paraId="41698D9A" w14:textId="77777777" w:rsidR="00272EB5" w:rsidRPr="00D34A2B" w:rsidRDefault="00272EB5" w:rsidP="00272EB5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</w:p>
    <w:p w14:paraId="1658EB0A" w14:textId="77777777" w:rsidR="00176AB5" w:rsidRPr="00D34A2B" w:rsidRDefault="00176AB5" w:rsidP="001A25F0">
      <w:pPr>
        <w:pStyle w:val="WMOBodyText"/>
      </w:pPr>
    </w:p>
    <w:sectPr w:rsidR="00176AB5" w:rsidRPr="00D34A2B" w:rsidSect="0020095E">
      <w:headerReference w:type="even" r:id="rId41"/>
      <w:headerReference w:type="default" r:id="rId42"/>
      <w:headerReference w:type="first" r:id="rId4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CAD8" w14:textId="77777777" w:rsidR="001B3A33" w:rsidRDefault="001B3A33">
      <w:r>
        <w:separator/>
      </w:r>
    </w:p>
    <w:p w14:paraId="09848C3A" w14:textId="77777777" w:rsidR="001B3A33" w:rsidRDefault="001B3A33"/>
    <w:p w14:paraId="3D0432AF" w14:textId="77777777" w:rsidR="001B3A33" w:rsidRDefault="001B3A33"/>
  </w:endnote>
  <w:endnote w:type="continuationSeparator" w:id="0">
    <w:p w14:paraId="15641107" w14:textId="77777777" w:rsidR="001B3A33" w:rsidRDefault="001B3A33">
      <w:r>
        <w:continuationSeparator/>
      </w:r>
    </w:p>
    <w:p w14:paraId="3AEDE8D3" w14:textId="77777777" w:rsidR="001B3A33" w:rsidRDefault="001B3A33"/>
    <w:p w14:paraId="5409B1BB" w14:textId="77777777" w:rsidR="001B3A33" w:rsidRDefault="001B3A33"/>
  </w:endnote>
  <w:endnote w:type="continuationNotice" w:id="1">
    <w:p w14:paraId="3C6C3958" w14:textId="77777777" w:rsidR="001B3A33" w:rsidRDefault="001B3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3A47" w14:textId="77777777" w:rsidR="001B3A33" w:rsidRDefault="001B3A33">
      <w:r>
        <w:separator/>
      </w:r>
    </w:p>
  </w:footnote>
  <w:footnote w:type="continuationSeparator" w:id="0">
    <w:p w14:paraId="58481A32" w14:textId="77777777" w:rsidR="001B3A33" w:rsidRDefault="001B3A33">
      <w:r>
        <w:continuationSeparator/>
      </w:r>
    </w:p>
    <w:p w14:paraId="6121CF2C" w14:textId="77777777" w:rsidR="001B3A33" w:rsidRDefault="001B3A33"/>
    <w:p w14:paraId="6915B11C" w14:textId="77777777" w:rsidR="001B3A33" w:rsidRDefault="001B3A33"/>
  </w:footnote>
  <w:footnote w:type="continuationNotice" w:id="1">
    <w:p w14:paraId="100B939D" w14:textId="77777777" w:rsidR="001B3A33" w:rsidRDefault="001B3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FB21" w14:textId="38D2BC68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20F048" wp14:editId="2A0910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595A6" id="矩形 22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968" behindDoc="1" locked="0" layoutInCell="0" allowOverlap="1" wp14:anchorId="4AAEDE09" wp14:editId="5F5ACA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213C7" w14:textId="77777777" w:rsidR="00D73B42" w:rsidRDefault="00D73B42"/>
  <w:p w14:paraId="760D9D9E" w14:textId="43BCC06D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188DDFB" wp14:editId="72CD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1F83A" id="矩形 20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944" behindDoc="1" locked="0" layoutInCell="0" allowOverlap="1" wp14:anchorId="6AB8B06F" wp14:editId="6B0EAA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4BEEC" w14:textId="77777777" w:rsidR="00D73B42" w:rsidRDefault="00D73B42"/>
  <w:p w14:paraId="4AFD1569" w14:textId="5E7EFB95" w:rsidR="001A4CF1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A5592C0" wp14:editId="5656E4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236FF" id="矩形 18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920" behindDoc="1" locked="0" layoutInCell="0" allowOverlap="1" wp14:anchorId="4FEBB654" wp14:editId="73A408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8890" b="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B4764" w14:textId="77777777" w:rsidR="00D73B42" w:rsidRDefault="00D73B42"/>
  <w:p w14:paraId="195EB6E6" w14:textId="3B19A863" w:rsidR="00864572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0BE818B" wp14:editId="452BC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BA4EA" id="矩形 1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7C80D8" wp14:editId="59B53F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3E3F2" id="矩形 15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E67C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52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619B5AC9" w14:textId="77777777" w:rsidR="001A4CF1" w:rsidRDefault="001A4CF1"/>
  <w:p w14:paraId="1FF6CAEE" w14:textId="5D740EB3" w:rsidR="00140739" w:rsidRDefault="00351944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E2488B4" wp14:editId="403572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13E4F" id="矩形 14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A9D47E5" wp14:editId="58077B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DD099" id="矩形 13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8D0" w14:textId="27EB9DB2" w:rsidR="00A432CD" w:rsidRDefault="007E7D20" w:rsidP="00B72444">
    <w:pPr>
      <w:pStyle w:val="Header"/>
    </w:pPr>
    <w:r>
      <w:t>EC-76/</w:t>
    </w:r>
    <w:r w:rsidR="00E352F8" w:rsidRPr="00E352F8">
      <w:rPr>
        <w:rFonts w:ascii="SimSun" w:eastAsia="SimSun" w:hAnsi="SimSun"/>
      </w:rPr>
      <w:t>文件</w:t>
    </w:r>
    <w:r>
      <w:t>6(1)</w:t>
    </w:r>
    <w:r w:rsidR="00A432CD" w:rsidRPr="00C2459D">
      <w:t xml:space="preserve">, </w:t>
    </w:r>
    <w:del w:id="93" w:author="Fengqi LI" w:date="2023-03-16T14:29:00Z">
      <w:r w:rsidR="00A432CD" w:rsidRPr="00C2459D" w:rsidDel="00084E9B">
        <w:delText>DRAFT 1</w:delText>
      </w:r>
    </w:del>
    <w:ins w:id="94" w:author="Fengqi LI" w:date="2023-03-16T14:29:00Z">
      <w:r w:rsidR="00084E9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DE75A9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DBE240" wp14:editId="78443D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2E0A2" id="矩形 1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8384B8" wp14:editId="72AC3E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B1D6A" id="矩形 1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4876E04" wp14:editId="347E6A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D5431" id="矩形 1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94944E" wp14:editId="1D65B5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B6ACC" id="矩形 9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010A29C4" wp14:editId="358EBE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78433" id="矩形 8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1944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D892059" wp14:editId="17FB0A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F1BBC" id="矩形 7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623C" w14:textId="2DFCC6BB" w:rsidR="00140739" w:rsidRDefault="00351944" w:rsidP="00A261FB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FB6EB10" wp14:editId="059130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9DA00" id="矩形 6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647930" wp14:editId="35F7BC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2C606" id="矩形 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89FF00" wp14:editId="7DAA5B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004ED" id="矩形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D0897A9" wp14:editId="6E3B20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89B15" id="矩形 2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38D417C" wp14:editId="7D2F0D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E83B1" id="矩形 1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164"/>
    <w:multiLevelType w:val="hybridMultilevel"/>
    <w:tmpl w:val="27B0D668"/>
    <w:lvl w:ilvl="0" w:tplc="4CB8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6D6A"/>
    <w:multiLevelType w:val="hybridMultilevel"/>
    <w:tmpl w:val="130E72D4"/>
    <w:lvl w:ilvl="0" w:tplc="22E4DAB6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6F77"/>
    <w:multiLevelType w:val="hybridMultilevel"/>
    <w:tmpl w:val="423C8D18"/>
    <w:lvl w:ilvl="0" w:tplc="64EC512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27944">
    <w:abstractNumId w:val="0"/>
  </w:num>
  <w:num w:numId="2" w16cid:durableId="1110054608">
    <w:abstractNumId w:val="2"/>
  </w:num>
  <w:num w:numId="3" w16cid:durableId="260189424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D20"/>
    <w:rsid w:val="00002C2F"/>
    <w:rsid w:val="00005301"/>
    <w:rsid w:val="000128FB"/>
    <w:rsid w:val="000133EE"/>
    <w:rsid w:val="000142D9"/>
    <w:rsid w:val="000206A8"/>
    <w:rsid w:val="00021CB2"/>
    <w:rsid w:val="00025890"/>
    <w:rsid w:val="00026B11"/>
    <w:rsid w:val="00027205"/>
    <w:rsid w:val="0003137A"/>
    <w:rsid w:val="00032257"/>
    <w:rsid w:val="000325A4"/>
    <w:rsid w:val="00033B6B"/>
    <w:rsid w:val="00033E27"/>
    <w:rsid w:val="00040177"/>
    <w:rsid w:val="00041171"/>
    <w:rsid w:val="00041727"/>
    <w:rsid w:val="0004226F"/>
    <w:rsid w:val="00042D5A"/>
    <w:rsid w:val="000441C8"/>
    <w:rsid w:val="0004761D"/>
    <w:rsid w:val="00050F8E"/>
    <w:rsid w:val="000518BB"/>
    <w:rsid w:val="00054A37"/>
    <w:rsid w:val="00056FD4"/>
    <w:rsid w:val="000573AD"/>
    <w:rsid w:val="00057751"/>
    <w:rsid w:val="0006077F"/>
    <w:rsid w:val="000607C8"/>
    <w:rsid w:val="0006123B"/>
    <w:rsid w:val="00062BE6"/>
    <w:rsid w:val="00062F41"/>
    <w:rsid w:val="00064F6B"/>
    <w:rsid w:val="0006528F"/>
    <w:rsid w:val="00065DDD"/>
    <w:rsid w:val="00066A5B"/>
    <w:rsid w:val="000672BE"/>
    <w:rsid w:val="00072487"/>
    <w:rsid w:val="00072F17"/>
    <w:rsid w:val="000731AA"/>
    <w:rsid w:val="000736FA"/>
    <w:rsid w:val="000806D8"/>
    <w:rsid w:val="00080A40"/>
    <w:rsid w:val="000810C6"/>
    <w:rsid w:val="00082C80"/>
    <w:rsid w:val="00083847"/>
    <w:rsid w:val="00083C36"/>
    <w:rsid w:val="00084D58"/>
    <w:rsid w:val="00084E9B"/>
    <w:rsid w:val="000874F2"/>
    <w:rsid w:val="0008789A"/>
    <w:rsid w:val="00087D36"/>
    <w:rsid w:val="00090645"/>
    <w:rsid w:val="00092CAE"/>
    <w:rsid w:val="00093C51"/>
    <w:rsid w:val="00093CEF"/>
    <w:rsid w:val="00095E48"/>
    <w:rsid w:val="000A1C8B"/>
    <w:rsid w:val="000A487A"/>
    <w:rsid w:val="000A4BFD"/>
    <w:rsid w:val="000A4F1C"/>
    <w:rsid w:val="000A69BF"/>
    <w:rsid w:val="000A6B41"/>
    <w:rsid w:val="000A76F6"/>
    <w:rsid w:val="000A7AA3"/>
    <w:rsid w:val="000B0B26"/>
    <w:rsid w:val="000B1C42"/>
    <w:rsid w:val="000B58EE"/>
    <w:rsid w:val="000B601B"/>
    <w:rsid w:val="000C225A"/>
    <w:rsid w:val="000C6781"/>
    <w:rsid w:val="000D0254"/>
    <w:rsid w:val="000D0753"/>
    <w:rsid w:val="000D2CBE"/>
    <w:rsid w:val="000D464D"/>
    <w:rsid w:val="000E2CEC"/>
    <w:rsid w:val="000E3B07"/>
    <w:rsid w:val="000F21DB"/>
    <w:rsid w:val="000F2E57"/>
    <w:rsid w:val="000F5566"/>
    <w:rsid w:val="000F5738"/>
    <w:rsid w:val="000F5E49"/>
    <w:rsid w:val="000F63AE"/>
    <w:rsid w:val="000F64F4"/>
    <w:rsid w:val="000F730A"/>
    <w:rsid w:val="000F7A87"/>
    <w:rsid w:val="0010221A"/>
    <w:rsid w:val="00102EAE"/>
    <w:rsid w:val="001047DC"/>
    <w:rsid w:val="00105D2E"/>
    <w:rsid w:val="00107C33"/>
    <w:rsid w:val="00111BFD"/>
    <w:rsid w:val="00112608"/>
    <w:rsid w:val="001127F6"/>
    <w:rsid w:val="00112F7D"/>
    <w:rsid w:val="0011498B"/>
    <w:rsid w:val="00115341"/>
    <w:rsid w:val="00115952"/>
    <w:rsid w:val="00120147"/>
    <w:rsid w:val="0012074A"/>
    <w:rsid w:val="00121501"/>
    <w:rsid w:val="00123140"/>
    <w:rsid w:val="00123D94"/>
    <w:rsid w:val="001304B2"/>
    <w:rsid w:val="00130BBC"/>
    <w:rsid w:val="0013296D"/>
    <w:rsid w:val="00133C7A"/>
    <w:rsid w:val="00133D13"/>
    <w:rsid w:val="001368D9"/>
    <w:rsid w:val="00140739"/>
    <w:rsid w:val="001462B5"/>
    <w:rsid w:val="0014661D"/>
    <w:rsid w:val="00147F9B"/>
    <w:rsid w:val="00150DBD"/>
    <w:rsid w:val="00151E84"/>
    <w:rsid w:val="00152A70"/>
    <w:rsid w:val="00152A93"/>
    <w:rsid w:val="00153A8A"/>
    <w:rsid w:val="00154EF7"/>
    <w:rsid w:val="00156741"/>
    <w:rsid w:val="00156F9B"/>
    <w:rsid w:val="001608B4"/>
    <w:rsid w:val="00163BA3"/>
    <w:rsid w:val="00166B31"/>
    <w:rsid w:val="00166B79"/>
    <w:rsid w:val="00167D54"/>
    <w:rsid w:val="00171F6D"/>
    <w:rsid w:val="001728EC"/>
    <w:rsid w:val="001749F3"/>
    <w:rsid w:val="0017552A"/>
    <w:rsid w:val="0017603B"/>
    <w:rsid w:val="00176AB5"/>
    <w:rsid w:val="00180291"/>
    <w:rsid w:val="00180771"/>
    <w:rsid w:val="00181A5D"/>
    <w:rsid w:val="00183BA3"/>
    <w:rsid w:val="00184308"/>
    <w:rsid w:val="00190854"/>
    <w:rsid w:val="001912E2"/>
    <w:rsid w:val="001930A3"/>
    <w:rsid w:val="00193172"/>
    <w:rsid w:val="00195A53"/>
    <w:rsid w:val="00196EB8"/>
    <w:rsid w:val="001A25F0"/>
    <w:rsid w:val="001A341E"/>
    <w:rsid w:val="001A424C"/>
    <w:rsid w:val="001A4CF1"/>
    <w:rsid w:val="001A5D8B"/>
    <w:rsid w:val="001B0EA6"/>
    <w:rsid w:val="001B1CDF"/>
    <w:rsid w:val="001B1D3B"/>
    <w:rsid w:val="001B2496"/>
    <w:rsid w:val="001B28E6"/>
    <w:rsid w:val="001B2EC4"/>
    <w:rsid w:val="001B3A33"/>
    <w:rsid w:val="001B56F4"/>
    <w:rsid w:val="001C0F2F"/>
    <w:rsid w:val="001C5462"/>
    <w:rsid w:val="001D265C"/>
    <w:rsid w:val="001D3062"/>
    <w:rsid w:val="001D3CFB"/>
    <w:rsid w:val="001D492D"/>
    <w:rsid w:val="001D4A1B"/>
    <w:rsid w:val="001D559B"/>
    <w:rsid w:val="001D6302"/>
    <w:rsid w:val="001D70C1"/>
    <w:rsid w:val="001E138F"/>
    <w:rsid w:val="001E2297"/>
    <w:rsid w:val="001E296D"/>
    <w:rsid w:val="001E2C22"/>
    <w:rsid w:val="001E71B3"/>
    <w:rsid w:val="001E740C"/>
    <w:rsid w:val="001E7DD0"/>
    <w:rsid w:val="001E7E2D"/>
    <w:rsid w:val="001E7F0D"/>
    <w:rsid w:val="001F1BDA"/>
    <w:rsid w:val="001F21E3"/>
    <w:rsid w:val="001F29C0"/>
    <w:rsid w:val="001F4A7D"/>
    <w:rsid w:val="001F5143"/>
    <w:rsid w:val="0020095E"/>
    <w:rsid w:val="00202F95"/>
    <w:rsid w:val="0020395B"/>
    <w:rsid w:val="00204046"/>
    <w:rsid w:val="00206B53"/>
    <w:rsid w:val="00210BFE"/>
    <w:rsid w:val="00210D30"/>
    <w:rsid w:val="002121F0"/>
    <w:rsid w:val="00213B06"/>
    <w:rsid w:val="0021472A"/>
    <w:rsid w:val="002204FD"/>
    <w:rsid w:val="00221020"/>
    <w:rsid w:val="00227029"/>
    <w:rsid w:val="002308B5"/>
    <w:rsid w:val="00233C0B"/>
    <w:rsid w:val="00234A34"/>
    <w:rsid w:val="00241381"/>
    <w:rsid w:val="00241C82"/>
    <w:rsid w:val="00246B56"/>
    <w:rsid w:val="00247C15"/>
    <w:rsid w:val="00250846"/>
    <w:rsid w:val="00251811"/>
    <w:rsid w:val="00252275"/>
    <w:rsid w:val="0025255D"/>
    <w:rsid w:val="00252C11"/>
    <w:rsid w:val="00253183"/>
    <w:rsid w:val="00254826"/>
    <w:rsid w:val="00254A06"/>
    <w:rsid w:val="00255EE3"/>
    <w:rsid w:val="00256567"/>
    <w:rsid w:val="00256B3D"/>
    <w:rsid w:val="00262855"/>
    <w:rsid w:val="002630B4"/>
    <w:rsid w:val="002649A8"/>
    <w:rsid w:val="0026743C"/>
    <w:rsid w:val="00270480"/>
    <w:rsid w:val="00270E9C"/>
    <w:rsid w:val="00271AE4"/>
    <w:rsid w:val="002729EE"/>
    <w:rsid w:val="00272EB5"/>
    <w:rsid w:val="002752B8"/>
    <w:rsid w:val="002779AF"/>
    <w:rsid w:val="002803A2"/>
    <w:rsid w:val="0028099C"/>
    <w:rsid w:val="002823D8"/>
    <w:rsid w:val="002836E7"/>
    <w:rsid w:val="00283E72"/>
    <w:rsid w:val="0028531A"/>
    <w:rsid w:val="00285446"/>
    <w:rsid w:val="00290082"/>
    <w:rsid w:val="00290B20"/>
    <w:rsid w:val="00292B5F"/>
    <w:rsid w:val="00293D95"/>
    <w:rsid w:val="00295593"/>
    <w:rsid w:val="002A2EDD"/>
    <w:rsid w:val="002A354F"/>
    <w:rsid w:val="002A386C"/>
    <w:rsid w:val="002B09DF"/>
    <w:rsid w:val="002B247F"/>
    <w:rsid w:val="002B4848"/>
    <w:rsid w:val="002B4ECA"/>
    <w:rsid w:val="002B540D"/>
    <w:rsid w:val="002B7A7E"/>
    <w:rsid w:val="002C1FC8"/>
    <w:rsid w:val="002C30BC"/>
    <w:rsid w:val="002C3F9F"/>
    <w:rsid w:val="002C5965"/>
    <w:rsid w:val="002C5E15"/>
    <w:rsid w:val="002C5F27"/>
    <w:rsid w:val="002C7A88"/>
    <w:rsid w:val="002C7AB9"/>
    <w:rsid w:val="002D0B52"/>
    <w:rsid w:val="002D232B"/>
    <w:rsid w:val="002D2759"/>
    <w:rsid w:val="002D5E00"/>
    <w:rsid w:val="002D6DAC"/>
    <w:rsid w:val="002E0D07"/>
    <w:rsid w:val="002E231D"/>
    <w:rsid w:val="002E261D"/>
    <w:rsid w:val="002E3FAD"/>
    <w:rsid w:val="002E4E16"/>
    <w:rsid w:val="002E5473"/>
    <w:rsid w:val="002E7241"/>
    <w:rsid w:val="002F0108"/>
    <w:rsid w:val="002F569A"/>
    <w:rsid w:val="002F6DAC"/>
    <w:rsid w:val="00301E8C"/>
    <w:rsid w:val="00304117"/>
    <w:rsid w:val="00305584"/>
    <w:rsid w:val="00307DDD"/>
    <w:rsid w:val="00313B3A"/>
    <w:rsid w:val="003143C9"/>
    <w:rsid w:val="003145D3"/>
    <w:rsid w:val="003145FC"/>
    <w:rsid w:val="003146E9"/>
    <w:rsid w:val="00314D5D"/>
    <w:rsid w:val="00315E9F"/>
    <w:rsid w:val="00317C87"/>
    <w:rsid w:val="00320009"/>
    <w:rsid w:val="00321F68"/>
    <w:rsid w:val="00323F41"/>
    <w:rsid w:val="0032424A"/>
    <w:rsid w:val="0032451C"/>
    <w:rsid w:val="003245D3"/>
    <w:rsid w:val="00324CEC"/>
    <w:rsid w:val="00325D27"/>
    <w:rsid w:val="0032671E"/>
    <w:rsid w:val="003268DB"/>
    <w:rsid w:val="00330AA3"/>
    <w:rsid w:val="00331584"/>
    <w:rsid w:val="00331964"/>
    <w:rsid w:val="0033200E"/>
    <w:rsid w:val="00332496"/>
    <w:rsid w:val="00332ACE"/>
    <w:rsid w:val="00334987"/>
    <w:rsid w:val="00337178"/>
    <w:rsid w:val="00337A8D"/>
    <w:rsid w:val="00340604"/>
    <w:rsid w:val="00340C69"/>
    <w:rsid w:val="00341391"/>
    <w:rsid w:val="0034231B"/>
    <w:rsid w:val="00342918"/>
    <w:rsid w:val="00342E34"/>
    <w:rsid w:val="00345133"/>
    <w:rsid w:val="003453E7"/>
    <w:rsid w:val="0034682F"/>
    <w:rsid w:val="00351944"/>
    <w:rsid w:val="003522BC"/>
    <w:rsid w:val="00353A7A"/>
    <w:rsid w:val="00354F03"/>
    <w:rsid w:val="00362815"/>
    <w:rsid w:val="00371CF1"/>
    <w:rsid w:val="0037222D"/>
    <w:rsid w:val="00373128"/>
    <w:rsid w:val="003734E2"/>
    <w:rsid w:val="00374F92"/>
    <w:rsid w:val="003750C1"/>
    <w:rsid w:val="00375A05"/>
    <w:rsid w:val="00376786"/>
    <w:rsid w:val="0038051E"/>
    <w:rsid w:val="00380AF7"/>
    <w:rsid w:val="00383F0F"/>
    <w:rsid w:val="003841FE"/>
    <w:rsid w:val="003854B0"/>
    <w:rsid w:val="00391BB0"/>
    <w:rsid w:val="00393A5E"/>
    <w:rsid w:val="003946AB"/>
    <w:rsid w:val="00394A05"/>
    <w:rsid w:val="00397770"/>
    <w:rsid w:val="00397880"/>
    <w:rsid w:val="003A5101"/>
    <w:rsid w:val="003A6283"/>
    <w:rsid w:val="003A645A"/>
    <w:rsid w:val="003A7016"/>
    <w:rsid w:val="003B0C08"/>
    <w:rsid w:val="003B3C42"/>
    <w:rsid w:val="003C17A5"/>
    <w:rsid w:val="003C1843"/>
    <w:rsid w:val="003C2861"/>
    <w:rsid w:val="003C357E"/>
    <w:rsid w:val="003C3E9A"/>
    <w:rsid w:val="003C4367"/>
    <w:rsid w:val="003C4AF5"/>
    <w:rsid w:val="003C6445"/>
    <w:rsid w:val="003C787E"/>
    <w:rsid w:val="003D0133"/>
    <w:rsid w:val="003D1552"/>
    <w:rsid w:val="003D1615"/>
    <w:rsid w:val="003D4EB9"/>
    <w:rsid w:val="003D6947"/>
    <w:rsid w:val="003E381F"/>
    <w:rsid w:val="003E4046"/>
    <w:rsid w:val="003E5442"/>
    <w:rsid w:val="003E6CFE"/>
    <w:rsid w:val="003F003A"/>
    <w:rsid w:val="003F114F"/>
    <w:rsid w:val="003F125B"/>
    <w:rsid w:val="003F22F1"/>
    <w:rsid w:val="003F2E89"/>
    <w:rsid w:val="003F7B3F"/>
    <w:rsid w:val="00401E11"/>
    <w:rsid w:val="00402917"/>
    <w:rsid w:val="0040514A"/>
    <w:rsid w:val="0040520F"/>
    <w:rsid w:val="004058AD"/>
    <w:rsid w:val="00406915"/>
    <w:rsid w:val="00407291"/>
    <w:rsid w:val="004101D4"/>
    <w:rsid w:val="0041078D"/>
    <w:rsid w:val="004117E7"/>
    <w:rsid w:val="00416F97"/>
    <w:rsid w:val="00421975"/>
    <w:rsid w:val="00422E13"/>
    <w:rsid w:val="004245B4"/>
    <w:rsid w:val="004250E4"/>
    <w:rsid w:val="00425173"/>
    <w:rsid w:val="0043039B"/>
    <w:rsid w:val="00435297"/>
    <w:rsid w:val="00435BEF"/>
    <w:rsid w:val="00436197"/>
    <w:rsid w:val="00436F58"/>
    <w:rsid w:val="00440E06"/>
    <w:rsid w:val="00441401"/>
    <w:rsid w:val="004423FE"/>
    <w:rsid w:val="00443188"/>
    <w:rsid w:val="0044540A"/>
    <w:rsid w:val="00445C35"/>
    <w:rsid w:val="00450B6B"/>
    <w:rsid w:val="00451890"/>
    <w:rsid w:val="00453250"/>
    <w:rsid w:val="00454B41"/>
    <w:rsid w:val="00455436"/>
    <w:rsid w:val="004559C7"/>
    <w:rsid w:val="0045663A"/>
    <w:rsid w:val="00461D99"/>
    <w:rsid w:val="0046344E"/>
    <w:rsid w:val="004667E7"/>
    <w:rsid w:val="004672CF"/>
    <w:rsid w:val="00470DEF"/>
    <w:rsid w:val="004716A1"/>
    <w:rsid w:val="00471CF8"/>
    <w:rsid w:val="0047268D"/>
    <w:rsid w:val="00472CCD"/>
    <w:rsid w:val="00473275"/>
    <w:rsid w:val="0047556C"/>
    <w:rsid w:val="00475797"/>
    <w:rsid w:val="00476D0A"/>
    <w:rsid w:val="00477A54"/>
    <w:rsid w:val="00480B3E"/>
    <w:rsid w:val="0048482E"/>
    <w:rsid w:val="0048537D"/>
    <w:rsid w:val="00490A19"/>
    <w:rsid w:val="00491024"/>
    <w:rsid w:val="0049253B"/>
    <w:rsid w:val="00496729"/>
    <w:rsid w:val="004A140B"/>
    <w:rsid w:val="004A19D3"/>
    <w:rsid w:val="004A4070"/>
    <w:rsid w:val="004A4B47"/>
    <w:rsid w:val="004A6E00"/>
    <w:rsid w:val="004A7EDD"/>
    <w:rsid w:val="004B0EC9"/>
    <w:rsid w:val="004B2735"/>
    <w:rsid w:val="004B28DC"/>
    <w:rsid w:val="004B3033"/>
    <w:rsid w:val="004B58A1"/>
    <w:rsid w:val="004B74A6"/>
    <w:rsid w:val="004B7BAA"/>
    <w:rsid w:val="004C1959"/>
    <w:rsid w:val="004C1F0A"/>
    <w:rsid w:val="004C2DF7"/>
    <w:rsid w:val="004C4E0B"/>
    <w:rsid w:val="004C552F"/>
    <w:rsid w:val="004C5AD5"/>
    <w:rsid w:val="004C5FDB"/>
    <w:rsid w:val="004D0975"/>
    <w:rsid w:val="004D248F"/>
    <w:rsid w:val="004D2600"/>
    <w:rsid w:val="004D497E"/>
    <w:rsid w:val="004D6FCD"/>
    <w:rsid w:val="004E23D3"/>
    <w:rsid w:val="004E45BE"/>
    <w:rsid w:val="004E4809"/>
    <w:rsid w:val="004E4CC3"/>
    <w:rsid w:val="004E5985"/>
    <w:rsid w:val="004E5E4C"/>
    <w:rsid w:val="004E6352"/>
    <w:rsid w:val="004E6460"/>
    <w:rsid w:val="004E6EA5"/>
    <w:rsid w:val="004E7A2D"/>
    <w:rsid w:val="004E7A48"/>
    <w:rsid w:val="004F31AE"/>
    <w:rsid w:val="004F6B46"/>
    <w:rsid w:val="0050043E"/>
    <w:rsid w:val="00501520"/>
    <w:rsid w:val="00503B46"/>
    <w:rsid w:val="0050425E"/>
    <w:rsid w:val="00511999"/>
    <w:rsid w:val="005145D6"/>
    <w:rsid w:val="005168FB"/>
    <w:rsid w:val="00520036"/>
    <w:rsid w:val="00521EA5"/>
    <w:rsid w:val="00525B80"/>
    <w:rsid w:val="0053098F"/>
    <w:rsid w:val="00533CE6"/>
    <w:rsid w:val="00533FEE"/>
    <w:rsid w:val="00536B2E"/>
    <w:rsid w:val="00537012"/>
    <w:rsid w:val="00537671"/>
    <w:rsid w:val="005456C1"/>
    <w:rsid w:val="00545F6B"/>
    <w:rsid w:val="00546D8E"/>
    <w:rsid w:val="00547A3A"/>
    <w:rsid w:val="00550F2A"/>
    <w:rsid w:val="0055151F"/>
    <w:rsid w:val="00552A37"/>
    <w:rsid w:val="00553738"/>
    <w:rsid w:val="00553F7E"/>
    <w:rsid w:val="00554C34"/>
    <w:rsid w:val="005574CF"/>
    <w:rsid w:val="005636CA"/>
    <w:rsid w:val="00563D88"/>
    <w:rsid w:val="00565522"/>
    <w:rsid w:val="0056646F"/>
    <w:rsid w:val="005706CC"/>
    <w:rsid w:val="00570B25"/>
    <w:rsid w:val="00571930"/>
    <w:rsid w:val="00571AE1"/>
    <w:rsid w:val="00571B5C"/>
    <w:rsid w:val="00571C6B"/>
    <w:rsid w:val="00573D5C"/>
    <w:rsid w:val="00576992"/>
    <w:rsid w:val="00581B28"/>
    <w:rsid w:val="005830CE"/>
    <w:rsid w:val="00583D61"/>
    <w:rsid w:val="005850A0"/>
    <w:rsid w:val="005859C2"/>
    <w:rsid w:val="00586924"/>
    <w:rsid w:val="00590FCF"/>
    <w:rsid w:val="005913DB"/>
    <w:rsid w:val="00592267"/>
    <w:rsid w:val="0059421F"/>
    <w:rsid w:val="0059522D"/>
    <w:rsid w:val="005954E0"/>
    <w:rsid w:val="00596EA1"/>
    <w:rsid w:val="005A0D40"/>
    <w:rsid w:val="005A136D"/>
    <w:rsid w:val="005A417C"/>
    <w:rsid w:val="005A5F78"/>
    <w:rsid w:val="005A60F4"/>
    <w:rsid w:val="005A65EF"/>
    <w:rsid w:val="005B0AE2"/>
    <w:rsid w:val="005B1F2C"/>
    <w:rsid w:val="005B4147"/>
    <w:rsid w:val="005B49E5"/>
    <w:rsid w:val="005B5F3C"/>
    <w:rsid w:val="005C41F2"/>
    <w:rsid w:val="005D01CA"/>
    <w:rsid w:val="005D03D9"/>
    <w:rsid w:val="005D1EE8"/>
    <w:rsid w:val="005D2648"/>
    <w:rsid w:val="005D2B0F"/>
    <w:rsid w:val="005D32AB"/>
    <w:rsid w:val="005D3806"/>
    <w:rsid w:val="005D56AE"/>
    <w:rsid w:val="005D664A"/>
    <w:rsid w:val="005D666D"/>
    <w:rsid w:val="005D79B4"/>
    <w:rsid w:val="005E3A59"/>
    <w:rsid w:val="005E4137"/>
    <w:rsid w:val="005E458E"/>
    <w:rsid w:val="005E52AD"/>
    <w:rsid w:val="005E5B50"/>
    <w:rsid w:val="005E73BF"/>
    <w:rsid w:val="005F0CCC"/>
    <w:rsid w:val="005F50DD"/>
    <w:rsid w:val="00601EDC"/>
    <w:rsid w:val="006030F0"/>
    <w:rsid w:val="00604802"/>
    <w:rsid w:val="00604D38"/>
    <w:rsid w:val="00610FF4"/>
    <w:rsid w:val="006112D3"/>
    <w:rsid w:val="00615AB0"/>
    <w:rsid w:val="00616247"/>
    <w:rsid w:val="0061778C"/>
    <w:rsid w:val="00624FDA"/>
    <w:rsid w:val="00632C2A"/>
    <w:rsid w:val="0063375A"/>
    <w:rsid w:val="00634137"/>
    <w:rsid w:val="00634FFE"/>
    <w:rsid w:val="00636B90"/>
    <w:rsid w:val="00640C99"/>
    <w:rsid w:val="00644D07"/>
    <w:rsid w:val="00645DE3"/>
    <w:rsid w:val="00647370"/>
    <w:rsid w:val="0064738B"/>
    <w:rsid w:val="006476BA"/>
    <w:rsid w:val="00647E08"/>
    <w:rsid w:val="006508EA"/>
    <w:rsid w:val="00654EBE"/>
    <w:rsid w:val="00655238"/>
    <w:rsid w:val="00657F2E"/>
    <w:rsid w:val="00664C86"/>
    <w:rsid w:val="00665B83"/>
    <w:rsid w:val="00667E86"/>
    <w:rsid w:val="00671F1B"/>
    <w:rsid w:val="00674006"/>
    <w:rsid w:val="00681CA7"/>
    <w:rsid w:val="0068392D"/>
    <w:rsid w:val="006947AC"/>
    <w:rsid w:val="0069670C"/>
    <w:rsid w:val="0069681C"/>
    <w:rsid w:val="00697DB5"/>
    <w:rsid w:val="006A1B33"/>
    <w:rsid w:val="006A1FF5"/>
    <w:rsid w:val="006A3FBF"/>
    <w:rsid w:val="006A492A"/>
    <w:rsid w:val="006A5445"/>
    <w:rsid w:val="006A5A1D"/>
    <w:rsid w:val="006A5FD8"/>
    <w:rsid w:val="006A6373"/>
    <w:rsid w:val="006A63DC"/>
    <w:rsid w:val="006A6904"/>
    <w:rsid w:val="006A7AD2"/>
    <w:rsid w:val="006A7EC9"/>
    <w:rsid w:val="006B0294"/>
    <w:rsid w:val="006B5C72"/>
    <w:rsid w:val="006B65FE"/>
    <w:rsid w:val="006B7C5A"/>
    <w:rsid w:val="006C11FE"/>
    <w:rsid w:val="006C289D"/>
    <w:rsid w:val="006D0310"/>
    <w:rsid w:val="006D18BB"/>
    <w:rsid w:val="006D2009"/>
    <w:rsid w:val="006D5576"/>
    <w:rsid w:val="006E1FCA"/>
    <w:rsid w:val="006E3C47"/>
    <w:rsid w:val="006E663F"/>
    <w:rsid w:val="006E736E"/>
    <w:rsid w:val="006E739C"/>
    <w:rsid w:val="006E766D"/>
    <w:rsid w:val="006F3078"/>
    <w:rsid w:val="006F4B29"/>
    <w:rsid w:val="006F6CE9"/>
    <w:rsid w:val="00700FDB"/>
    <w:rsid w:val="007021DE"/>
    <w:rsid w:val="0070224A"/>
    <w:rsid w:val="0070346E"/>
    <w:rsid w:val="00704695"/>
    <w:rsid w:val="0070517C"/>
    <w:rsid w:val="00705C9F"/>
    <w:rsid w:val="00706617"/>
    <w:rsid w:val="00707C78"/>
    <w:rsid w:val="00710DE9"/>
    <w:rsid w:val="00712F02"/>
    <w:rsid w:val="00716951"/>
    <w:rsid w:val="00720675"/>
    <w:rsid w:val="00720F6B"/>
    <w:rsid w:val="00730ADA"/>
    <w:rsid w:val="00732C37"/>
    <w:rsid w:val="00735A22"/>
    <w:rsid w:val="00735D9E"/>
    <w:rsid w:val="00737989"/>
    <w:rsid w:val="007442C5"/>
    <w:rsid w:val="00745A09"/>
    <w:rsid w:val="00751EAF"/>
    <w:rsid w:val="007543D8"/>
    <w:rsid w:val="00754CF7"/>
    <w:rsid w:val="00757B0D"/>
    <w:rsid w:val="007612A4"/>
    <w:rsid w:val="00761320"/>
    <w:rsid w:val="00764224"/>
    <w:rsid w:val="007651B1"/>
    <w:rsid w:val="00766DA1"/>
    <w:rsid w:val="00767CE1"/>
    <w:rsid w:val="00771A68"/>
    <w:rsid w:val="007744D2"/>
    <w:rsid w:val="007775C5"/>
    <w:rsid w:val="007810CB"/>
    <w:rsid w:val="007858A8"/>
    <w:rsid w:val="00786136"/>
    <w:rsid w:val="007910BF"/>
    <w:rsid w:val="007915E6"/>
    <w:rsid w:val="00791E5D"/>
    <w:rsid w:val="00792BBC"/>
    <w:rsid w:val="007940EB"/>
    <w:rsid w:val="007974BE"/>
    <w:rsid w:val="007A29A1"/>
    <w:rsid w:val="007B05CF"/>
    <w:rsid w:val="007B0FEC"/>
    <w:rsid w:val="007B2339"/>
    <w:rsid w:val="007B2FF1"/>
    <w:rsid w:val="007B32AF"/>
    <w:rsid w:val="007C098D"/>
    <w:rsid w:val="007C212A"/>
    <w:rsid w:val="007C26AF"/>
    <w:rsid w:val="007C28EA"/>
    <w:rsid w:val="007C2A7F"/>
    <w:rsid w:val="007C2C2A"/>
    <w:rsid w:val="007C3522"/>
    <w:rsid w:val="007C3C00"/>
    <w:rsid w:val="007C5B62"/>
    <w:rsid w:val="007C6811"/>
    <w:rsid w:val="007C7F8A"/>
    <w:rsid w:val="007D1DC3"/>
    <w:rsid w:val="007D39B1"/>
    <w:rsid w:val="007D5B3C"/>
    <w:rsid w:val="007D7AA2"/>
    <w:rsid w:val="007E167B"/>
    <w:rsid w:val="007E66D5"/>
    <w:rsid w:val="007E7D20"/>
    <w:rsid w:val="007E7D21"/>
    <w:rsid w:val="007E7DBD"/>
    <w:rsid w:val="007F03D6"/>
    <w:rsid w:val="007F41C8"/>
    <w:rsid w:val="007F482F"/>
    <w:rsid w:val="007F597F"/>
    <w:rsid w:val="007F6279"/>
    <w:rsid w:val="007F6833"/>
    <w:rsid w:val="007F7C94"/>
    <w:rsid w:val="0080398D"/>
    <w:rsid w:val="00803AF0"/>
    <w:rsid w:val="008044AB"/>
    <w:rsid w:val="00804C31"/>
    <w:rsid w:val="00805174"/>
    <w:rsid w:val="00806385"/>
    <w:rsid w:val="00807CC5"/>
    <w:rsid w:val="00807ED7"/>
    <w:rsid w:val="00811458"/>
    <w:rsid w:val="00811669"/>
    <w:rsid w:val="00814CC6"/>
    <w:rsid w:val="00815DC7"/>
    <w:rsid w:val="008169F2"/>
    <w:rsid w:val="0082224C"/>
    <w:rsid w:val="00824F8A"/>
    <w:rsid w:val="00826D53"/>
    <w:rsid w:val="008273AA"/>
    <w:rsid w:val="00830DFC"/>
    <w:rsid w:val="00831751"/>
    <w:rsid w:val="008321A8"/>
    <w:rsid w:val="0083313D"/>
    <w:rsid w:val="00833369"/>
    <w:rsid w:val="008335B8"/>
    <w:rsid w:val="008348F3"/>
    <w:rsid w:val="00834C52"/>
    <w:rsid w:val="00835B42"/>
    <w:rsid w:val="008374DC"/>
    <w:rsid w:val="00842A4E"/>
    <w:rsid w:val="00844A6E"/>
    <w:rsid w:val="008452E3"/>
    <w:rsid w:val="00847D99"/>
    <w:rsid w:val="0085038E"/>
    <w:rsid w:val="0085230A"/>
    <w:rsid w:val="0085245F"/>
    <w:rsid w:val="00853165"/>
    <w:rsid w:val="00854152"/>
    <w:rsid w:val="00855757"/>
    <w:rsid w:val="00860B9A"/>
    <w:rsid w:val="00861891"/>
    <w:rsid w:val="00861C1D"/>
    <w:rsid w:val="0086271D"/>
    <w:rsid w:val="0086420B"/>
    <w:rsid w:val="00864572"/>
    <w:rsid w:val="00864DBF"/>
    <w:rsid w:val="00865AE2"/>
    <w:rsid w:val="008663C8"/>
    <w:rsid w:val="0087090D"/>
    <w:rsid w:val="00871246"/>
    <w:rsid w:val="00873D21"/>
    <w:rsid w:val="008779C7"/>
    <w:rsid w:val="0088163A"/>
    <w:rsid w:val="00884FEB"/>
    <w:rsid w:val="00893376"/>
    <w:rsid w:val="0089601F"/>
    <w:rsid w:val="008970B8"/>
    <w:rsid w:val="00897E45"/>
    <w:rsid w:val="008A2ED7"/>
    <w:rsid w:val="008A5BEF"/>
    <w:rsid w:val="008A646D"/>
    <w:rsid w:val="008A7313"/>
    <w:rsid w:val="008A7D91"/>
    <w:rsid w:val="008B0D61"/>
    <w:rsid w:val="008B32A3"/>
    <w:rsid w:val="008B652C"/>
    <w:rsid w:val="008B7FC7"/>
    <w:rsid w:val="008C4337"/>
    <w:rsid w:val="008C4F06"/>
    <w:rsid w:val="008D0140"/>
    <w:rsid w:val="008D0C90"/>
    <w:rsid w:val="008D0FE0"/>
    <w:rsid w:val="008D532B"/>
    <w:rsid w:val="008D6787"/>
    <w:rsid w:val="008D6E6F"/>
    <w:rsid w:val="008D70BD"/>
    <w:rsid w:val="008E07B8"/>
    <w:rsid w:val="008E0D8F"/>
    <w:rsid w:val="008E159F"/>
    <w:rsid w:val="008E1E4A"/>
    <w:rsid w:val="008E49E6"/>
    <w:rsid w:val="008E785D"/>
    <w:rsid w:val="008F01FD"/>
    <w:rsid w:val="008F0615"/>
    <w:rsid w:val="008F0BC9"/>
    <w:rsid w:val="008F103E"/>
    <w:rsid w:val="008F1FDB"/>
    <w:rsid w:val="008F36FB"/>
    <w:rsid w:val="008F3771"/>
    <w:rsid w:val="008F5DAF"/>
    <w:rsid w:val="00900AF9"/>
    <w:rsid w:val="00900DCC"/>
    <w:rsid w:val="00900F58"/>
    <w:rsid w:val="00902EA9"/>
    <w:rsid w:val="00904042"/>
    <w:rsid w:val="0090427F"/>
    <w:rsid w:val="0091006D"/>
    <w:rsid w:val="0091270D"/>
    <w:rsid w:val="00913440"/>
    <w:rsid w:val="00916482"/>
    <w:rsid w:val="00917678"/>
    <w:rsid w:val="00920506"/>
    <w:rsid w:val="009233B4"/>
    <w:rsid w:val="00931DEB"/>
    <w:rsid w:val="00933957"/>
    <w:rsid w:val="00935096"/>
    <w:rsid w:val="009356FA"/>
    <w:rsid w:val="009378B1"/>
    <w:rsid w:val="00940AC2"/>
    <w:rsid w:val="0094603B"/>
    <w:rsid w:val="00946534"/>
    <w:rsid w:val="009504A1"/>
    <w:rsid w:val="00950605"/>
    <w:rsid w:val="00952233"/>
    <w:rsid w:val="0095295F"/>
    <w:rsid w:val="009530C6"/>
    <w:rsid w:val="00954D66"/>
    <w:rsid w:val="009627F6"/>
    <w:rsid w:val="00963F8F"/>
    <w:rsid w:val="00964541"/>
    <w:rsid w:val="009663D3"/>
    <w:rsid w:val="00967A53"/>
    <w:rsid w:val="00971457"/>
    <w:rsid w:val="00973C62"/>
    <w:rsid w:val="00975D76"/>
    <w:rsid w:val="00975E0C"/>
    <w:rsid w:val="00977ABD"/>
    <w:rsid w:val="00980C64"/>
    <w:rsid w:val="00982E51"/>
    <w:rsid w:val="009870F6"/>
    <w:rsid w:val="009874B9"/>
    <w:rsid w:val="00987E7A"/>
    <w:rsid w:val="00993581"/>
    <w:rsid w:val="00993DA9"/>
    <w:rsid w:val="009942EA"/>
    <w:rsid w:val="009A288C"/>
    <w:rsid w:val="009A44C5"/>
    <w:rsid w:val="009A64C1"/>
    <w:rsid w:val="009B0764"/>
    <w:rsid w:val="009B09B1"/>
    <w:rsid w:val="009B602A"/>
    <w:rsid w:val="009B6332"/>
    <w:rsid w:val="009B6697"/>
    <w:rsid w:val="009B69F2"/>
    <w:rsid w:val="009C190F"/>
    <w:rsid w:val="009C2B02"/>
    <w:rsid w:val="009C2B43"/>
    <w:rsid w:val="009C2EA4"/>
    <w:rsid w:val="009C4C04"/>
    <w:rsid w:val="009C649E"/>
    <w:rsid w:val="009C6595"/>
    <w:rsid w:val="009C7E5D"/>
    <w:rsid w:val="009D034F"/>
    <w:rsid w:val="009D1658"/>
    <w:rsid w:val="009D1D10"/>
    <w:rsid w:val="009D5213"/>
    <w:rsid w:val="009D7BFB"/>
    <w:rsid w:val="009E1BB0"/>
    <w:rsid w:val="009E1C95"/>
    <w:rsid w:val="009E3020"/>
    <w:rsid w:val="009E3146"/>
    <w:rsid w:val="009E32D8"/>
    <w:rsid w:val="009E7463"/>
    <w:rsid w:val="009F0B82"/>
    <w:rsid w:val="009F196A"/>
    <w:rsid w:val="009F294D"/>
    <w:rsid w:val="009F669B"/>
    <w:rsid w:val="009F7566"/>
    <w:rsid w:val="009F7F18"/>
    <w:rsid w:val="00A02A72"/>
    <w:rsid w:val="00A06BFE"/>
    <w:rsid w:val="00A1093E"/>
    <w:rsid w:val="00A10F5D"/>
    <w:rsid w:val="00A1199A"/>
    <w:rsid w:val="00A119A9"/>
    <w:rsid w:val="00A1243C"/>
    <w:rsid w:val="00A135AE"/>
    <w:rsid w:val="00A143CE"/>
    <w:rsid w:val="00A14AF1"/>
    <w:rsid w:val="00A16891"/>
    <w:rsid w:val="00A173E9"/>
    <w:rsid w:val="00A17C17"/>
    <w:rsid w:val="00A245B8"/>
    <w:rsid w:val="00A261FB"/>
    <w:rsid w:val="00A268CE"/>
    <w:rsid w:val="00A26F7B"/>
    <w:rsid w:val="00A31DFB"/>
    <w:rsid w:val="00A33024"/>
    <w:rsid w:val="00A33031"/>
    <w:rsid w:val="00A332E8"/>
    <w:rsid w:val="00A35AF5"/>
    <w:rsid w:val="00A35DDF"/>
    <w:rsid w:val="00A36CBA"/>
    <w:rsid w:val="00A42B40"/>
    <w:rsid w:val="00A432CD"/>
    <w:rsid w:val="00A45741"/>
    <w:rsid w:val="00A46902"/>
    <w:rsid w:val="00A47EF6"/>
    <w:rsid w:val="00A47FA0"/>
    <w:rsid w:val="00A50291"/>
    <w:rsid w:val="00A530E4"/>
    <w:rsid w:val="00A53704"/>
    <w:rsid w:val="00A5425F"/>
    <w:rsid w:val="00A604CD"/>
    <w:rsid w:val="00A608F3"/>
    <w:rsid w:val="00A60FE6"/>
    <w:rsid w:val="00A622F5"/>
    <w:rsid w:val="00A6460D"/>
    <w:rsid w:val="00A654BE"/>
    <w:rsid w:val="00A65C40"/>
    <w:rsid w:val="00A66DD6"/>
    <w:rsid w:val="00A675BA"/>
    <w:rsid w:val="00A71D4C"/>
    <w:rsid w:val="00A73427"/>
    <w:rsid w:val="00A73B56"/>
    <w:rsid w:val="00A74148"/>
    <w:rsid w:val="00A75018"/>
    <w:rsid w:val="00A75227"/>
    <w:rsid w:val="00A76A2A"/>
    <w:rsid w:val="00A771FD"/>
    <w:rsid w:val="00A80767"/>
    <w:rsid w:val="00A80E02"/>
    <w:rsid w:val="00A8161C"/>
    <w:rsid w:val="00A81C90"/>
    <w:rsid w:val="00A85CB0"/>
    <w:rsid w:val="00A874EF"/>
    <w:rsid w:val="00A916A8"/>
    <w:rsid w:val="00A93EEA"/>
    <w:rsid w:val="00A95415"/>
    <w:rsid w:val="00A976B8"/>
    <w:rsid w:val="00AA0977"/>
    <w:rsid w:val="00AA2413"/>
    <w:rsid w:val="00AA39C8"/>
    <w:rsid w:val="00AA3C89"/>
    <w:rsid w:val="00AA484D"/>
    <w:rsid w:val="00AA6A5C"/>
    <w:rsid w:val="00AB2674"/>
    <w:rsid w:val="00AB32BD"/>
    <w:rsid w:val="00AB4723"/>
    <w:rsid w:val="00AC2536"/>
    <w:rsid w:val="00AC4CDB"/>
    <w:rsid w:val="00AC6DF1"/>
    <w:rsid w:val="00AC70FE"/>
    <w:rsid w:val="00AC7BD2"/>
    <w:rsid w:val="00AC7DF9"/>
    <w:rsid w:val="00AD057D"/>
    <w:rsid w:val="00AD0784"/>
    <w:rsid w:val="00AD3AA3"/>
    <w:rsid w:val="00AD4358"/>
    <w:rsid w:val="00AD5AE6"/>
    <w:rsid w:val="00AD5BF6"/>
    <w:rsid w:val="00AD7E59"/>
    <w:rsid w:val="00AE2F2D"/>
    <w:rsid w:val="00AE4239"/>
    <w:rsid w:val="00AF34AA"/>
    <w:rsid w:val="00AF35DE"/>
    <w:rsid w:val="00AF57A5"/>
    <w:rsid w:val="00AF6051"/>
    <w:rsid w:val="00AF61E1"/>
    <w:rsid w:val="00AF6276"/>
    <w:rsid w:val="00AF638A"/>
    <w:rsid w:val="00B00141"/>
    <w:rsid w:val="00B00478"/>
    <w:rsid w:val="00B009AA"/>
    <w:rsid w:val="00B00ECE"/>
    <w:rsid w:val="00B030C8"/>
    <w:rsid w:val="00B037CA"/>
    <w:rsid w:val="00B039C0"/>
    <w:rsid w:val="00B03A09"/>
    <w:rsid w:val="00B056E7"/>
    <w:rsid w:val="00B0581F"/>
    <w:rsid w:val="00B05B71"/>
    <w:rsid w:val="00B07C93"/>
    <w:rsid w:val="00B10035"/>
    <w:rsid w:val="00B1082D"/>
    <w:rsid w:val="00B12A56"/>
    <w:rsid w:val="00B1349C"/>
    <w:rsid w:val="00B1560B"/>
    <w:rsid w:val="00B15C76"/>
    <w:rsid w:val="00B165E6"/>
    <w:rsid w:val="00B235DB"/>
    <w:rsid w:val="00B3038D"/>
    <w:rsid w:val="00B30478"/>
    <w:rsid w:val="00B30EBF"/>
    <w:rsid w:val="00B32DA1"/>
    <w:rsid w:val="00B33A39"/>
    <w:rsid w:val="00B35DDB"/>
    <w:rsid w:val="00B410F0"/>
    <w:rsid w:val="00B424D9"/>
    <w:rsid w:val="00B447C0"/>
    <w:rsid w:val="00B45040"/>
    <w:rsid w:val="00B52510"/>
    <w:rsid w:val="00B5343E"/>
    <w:rsid w:val="00B53E53"/>
    <w:rsid w:val="00B548A2"/>
    <w:rsid w:val="00B56934"/>
    <w:rsid w:val="00B57134"/>
    <w:rsid w:val="00B62F03"/>
    <w:rsid w:val="00B634B2"/>
    <w:rsid w:val="00B650A4"/>
    <w:rsid w:val="00B65ABA"/>
    <w:rsid w:val="00B70BFA"/>
    <w:rsid w:val="00B72444"/>
    <w:rsid w:val="00B742A4"/>
    <w:rsid w:val="00B74B7B"/>
    <w:rsid w:val="00B754CB"/>
    <w:rsid w:val="00B755EC"/>
    <w:rsid w:val="00B77F40"/>
    <w:rsid w:val="00B80E09"/>
    <w:rsid w:val="00B9044C"/>
    <w:rsid w:val="00B93B62"/>
    <w:rsid w:val="00B94B61"/>
    <w:rsid w:val="00B953D1"/>
    <w:rsid w:val="00B95CE0"/>
    <w:rsid w:val="00B95F61"/>
    <w:rsid w:val="00B96D93"/>
    <w:rsid w:val="00BA0476"/>
    <w:rsid w:val="00BA07DB"/>
    <w:rsid w:val="00BA30D0"/>
    <w:rsid w:val="00BA71DD"/>
    <w:rsid w:val="00BB018E"/>
    <w:rsid w:val="00BB0D32"/>
    <w:rsid w:val="00BB2552"/>
    <w:rsid w:val="00BB4F87"/>
    <w:rsid w:val="00BC1EA7"/>
    <w:rsid w:val="00BC5912"/>
    <w:rsid w:val="00BC6390"/>
    <w:rsid w:val="00BC76B5"/>
    <w:rsid w:val="00BD26C9"/>
    <w:rsid w:val="00BD5420"/>
    <w:rsid w:val="00BE2E4D"/>
    <w:rsid w:val="00BE2F5A"/>
    <w:rsid w:val="00BE3938"/>
    <w:rsid w:val="00BE7517"/>
    <w:rsid w:val="00BF0061"/>
    <w:rsid w:val="00BF2CB5"/>
    <w:rsid w:val="00BF36B0"/>
    <w:rsid w:val="00BF481B"/>
    <w:rsid w:val="00BF4C43"/>
    <w:rsid w:val="00BF5191"/>
    <w:rsid w:val="00C032D5"/>
    <w:rsid w:val="00C04BD2"/>
    <w:rsid w:val="00C04D67"/>
    <w:rsid w:val="00C075A4"/>
    <w:rsid w:val="00C07D08"/>
    <w:rsid w:val="00C12502"/>
    <w:rsid w:val="00C128F4"/>
    <w:rsid w:val="00C12A1E"/>
    <w:rsid w:val="00C13EEC"/>
    <w:rsid w:val="00C14689"/>
    <w:rsid w:val="00C1559E"/>
    <w:rsid w:val="00C156A4"/>
    <w:rsid w:val="00C165B1"/>
    <w:rsid w:val="00C20FAA"/>
    <w:rsid w:val="00C22CF7"/>
    <w:rsid w:val="00C23509"/>
    <w:rsid w:val="00C241BA"/>
    <w:rsid w:val="00C2459D"/>
    <w:rsid w:val="00C2755A"/>
    <w:rsid w:val="00C30551"/>
    <w:rsid w:val="00C316F1"/>
    <w:rsid w:val="00C31909"/>
    <w:rsid w:val="00C345D4"/>
    <w:rsid w:val="00C35B9D"/>
    <w:rsid w:val="00C4136B"/>
    <w:rsid w:val="00C421A8"/>
    <w:rsid w:val="00C42C95"/>
    <w:rsid w:val="00C44602"/>
    <w:rsid w:val="00C4470F"/>
    <w:rsid w:val="00C50727"/>
    <w:rsid w:val="00C51289"/>
    <w:rsid w:val="00C527B3"/>
    <w:rsid w:val="00C55E5B"/>
    <w:rsid w:val="00C62739"/>
    <w:rsid w:val="00C62950"/>
    <w:rsid w:val="00C67026"/>
    <w:rsid w:val="00C67810"/>
    <w:rsid w:val="00C70F75"/>
    <w:rsid w:val="00C71E7E"/>
    <w:rsid w:val="00C720A4"/>
    <w:rsid w:val="00C73073"/>
    <w:rsid w:val="00C736F1"/>
    <w:rsid w:val="00C74F59"/>
    <w:rsid w:val="00C7611C"/>
    <w:rsid w:val="00C80250"/>
    <w:rsid w:val="00C84AD2"/>
    <w:rsid w:val="00C84E0A"/>
    <w:rsid w:val="00C8554F"/>
    <w:rsid w:val="00C91D51"/>
    <w:rsid w:val="00C932B0"/>
    <w:rsid w:val="00C93E4D"/>
    <w:rsid w:val="00C94097"/>
    <w:rsid w:val="00C945C0"/>
    <w:rsid w:val="00C97259"/>
    <w:rsid w:val="00CA1DD3"/>
    <w:rsid w:val="00CA20C2"/>
    <w:rsid w:val="00CA4269"/>
    <w:rsid w:val="00CA48CA"/>
    <w:rsid w:val="00CA7330"/>
    <w:rsid w:val="00CA76A0"/>
    <w:rsid w:val="00CB005D"/>
    <w:rsid w:val="00CB181D"/>
    <w:rsid w:val="00CB1C84"/>
    <w:rsid w:val="00CB5363"/>
    <w:rsid w:val="00CB5A33"/>
    <w:rsid w:val="00CB64F0"/>
    <w:rsid w:val="00CC1E58"/>
    <w:rsid w:val="00CC2909"/>
    <w:rsid w:val="00CC2E68"/>
    <w:rsid w:val="00CC4D85"/>
    <w:rsid w:val="00CC6BD1"/>
    <w:rsid w:val="00CD0549"/>
    <w:rsid w:val="00CD2657"/>
    <w:rsid w:val="00CE2E9F"/>
    <w:rsid w:val="00CE398F"/>
    <w:rsid w:val="00CE3DC2"/>
    <w:rsid w:val="00CE6B3C"/>
    <w:rsid w:val="00CF37D7"/>
    <w:rsid w:val="00CF501A"/>
    <w:rsid w:val="00CF51E4"/>
    <w:rsid w:val="00CF6324"/>
    <w:rsid w:val="00CF76A3"/>
    <w:rsid w:val="00D037E6"/>
    <w:rsid w:val="00D05E6F"/>
    <w:rsid w:val="00D068C2"/>
    <w:rsid w:val="00D1305B"/>
    <w:rsid w:val="00D133E2"/>
    <w:rsid w:val="00D141B1"/>
    <w:rsid w:val="00D20296"/>
    <w:rsid w:val="00D2231A"/>
    <w:rsid w:val="00D23FE6"/>
    <w:rsid w:val="00D240FD"/>
    <w:rsid w:val="00D24800"/>
    <w:rsid w:val="00D276BD"/>
    <w:rsid w:val="00D27929"/>
    <w:rsid w:val="00D32BA2"/>
    <w:rsid w:val="00D33442"/>
    <w:rsid w:val="00D33878"/>
    <w:rsid w:val="00D33EA7"/>
    <w:rsid w:val="00D348F9"/>
    <w:rsid w:val="00D34A2B"/>
    <w:rsid w:val="00D34D95"/>
    <w:rsid w:val="00D40D07"/>
    <w:rsid w:val="00D419C6"/>
    <w:rsid w:val="00D431C3"/>
    <w:rsid w:val="00D44BAD"/>
    <w:rsid w:val="00D45B55"/>
    <w:rsid w:val="00D4785A"/>
    <w:rsid w:val="00D52585"/>
    <w:rsid w:val="00D52E43"/>
    <w:rsid w:val="00D56251"/>
    <w:rsid w:val="00D62247"/>
    <w:rsid w:val="00D62F7C"/>
    <w:rsid w:val="00D664D7"/>
    <w:rsid w:val="00D6701B"/>
    <w:rsid w:val="00D67E1E"/>
    <w:rsid w:val="00D7097B"/>
    <w:rsid w:val="00D7197D"/>
    <w:rsid w:val="00D71C98"/>
    <w:rsid w:val="00D7271B"/>
    <w:rsid w:val="00D72BC4"/>
    <w:rsid w:val="00D73B42"/>
    <w:rsid w:val="00D7510D"/>
    <w:rsid w:val="00D75127"/>
    <w:rsid w:val="00D815FC"/>
    <w:rsid w:val="00D81658"/>
    <w:rsid w:val="00D82A43"/>
    <w:rsid w:val="00D84301"/>
    <w:rsid w:val="00D8517B"/>
    <w:rsid w:val="00D852B9"/>
    <w:rsid w:val="00D91DFA"/>
    <w:rsid w:val="00D921F3"/>
    <w:rsid w:val="00D92563"/>
    <w:rsid w:val="00D92BB2"/>
    <w:rsid w:val="00D93A3E"/>
    <w:rsid w:val="00D93E66"/>
    <w:rsid w:val="00D97C8C"/>
    <w:rsid w:val="00DA159A"/>
    <w:rsid w:val="00DA1686"/>
    <w:rsid w:val="00DA19DD"/>
    <w:rsid w:val="00DA69A6"/>
    <w:rsid w:val="00DA7A0B"/>
    <w:rsid w:val="00DB0F11"/>
    <w:rsid w:val="00DB1AB2"/>
    <w:rsid w:val="00DB3556"/>
    <w:rsid w:val="00DB4B72"/>
    <w:rsid w:val="00DB6633"/>
    <w:rsid w:val="00DB678A"/>
    <w:rsid w:val="00DB7F62"/>
    <w:rsid w:val="00DC17C2"/>
    <w:rsid w:val="00DC2BD8"/>
    <w:rsid w:val="00DC4FDF"/>
    <w:rsid w:val="00DC55E0"/>
    <w:rsid w:val="00DC57FA"/>
    <w:rsid w:val="00DC66F0"/>
    <w:rsid w:val="00DD0EDD"/>
    <w:rsid w:val="00DD3105"/>
    <w:rsid w:val="00DD3643"/>
    <w:rsid w:val="00DD3A65"/>
    <w:rsid w:val="00DD62C6"/>
    <w:rsid w:val="00DE0843"/>
    <w:rsid w:val="00DE1C23"/>
    <w:rsid w:val="00DE2461"/>
    <w:rsid w:val="00DE29E9"/>
    <w:rsid w:val="00DE3B92"/>
    <w:rsid w:val="00DE48B4"/>
    <w:rsid w:val="00DE5ACA"/>
    <w:rsid w:val="00DE7137"/>
    <w:rsid w:val="00DE75A9"/>
    <w:rsid w:val="00DF08B0"/>
    <w:rsid w:val="00DF18E4"/>
    <w:rsid w:val="00DF2144"/>
    <w:rsid w:val="00DF3E91"/>
    <w:rsid w:val="00DF6E65"/>
    <w:rsid w:val="00E000EA"/>
    <w:rsid w:val="00E00498"/>
    <w:rsid w:val="00E012F0"/>
    <w:rsid w:val="00E03D81"/>
    <w:rsid w:val="00E04910"/>
    <w:rsid w:val="00E115F0"/>
    <w:rsid w:val="00E1203C"/>
    <w:rsid w:val="00E1464C"/>
    <w:rsid w:val="00E14ADB"/>
    <w:rsid w:val="00E1590B"/>
    <w:rsid w:val="00E16E23"/>
    <w:rsid w:val="00E17D04"/>
    <w:rsid w:val="00E20A05"/>
    <w:rsid w:val="00E22F78"/>
    <w:rsid w:val="00E23A4C"/>
    <w:rsid w:val="00E24144"/>
    <w:rsid w:val="00E2425D"/>
    <w:rsid w:val="00E24F87"/>
    <w:rsid w:val="00E2617A"/>
    <w:rsid w:val="00E26A97"/>
    <w:rsid w:val="00E27128"/>
    <w:rsid w:val="00E273FB"/>
    <w:rsid w:val="00E30F13"/>
    <w:rsid w:val="00E31131"/>
    <w:rsid w:val="00E319E2"/>
    <w:rsid w:val="00E31CD4"/>
    <w:rsid w:val="00E33221"/>
    <w:rsid w:val="00E34E3F"/>
    <w:rsid w:val="00E352F8"/>
    <w:rsid w:val="00E37FF3"/>
    <w:rsid w:val="00E43F19"/>
    <w:rsid w:val="00E43FA4"/>
    <w:rsid w:val="00E44229"/>
    <w:rsid w:val="00E44B44"/>
    <w:rsid w:val="00E45EE6"/>
    <w:rsid w:val="00E53290"/>
    <w:rsid w:val="00E538E6"/>
    <w:rsid w:val="00E56696"/>
    <w:rsid w:val="00E5735D"/>
    <w:rsid w:val="00E60B4E"/>
    <w:rsid w:val="00E6361D"/>
    <w:rsid w:val="00E646ED"/>
    <w:rsid w:val="00E714F5"/>
    <w:rsid w:val="00E71DDF"/>
    <w:rsid w:val="00E72234"/>
    <w:rsid w:val="00E7391E"/>
    <w:rsid w:val="00E74332"/>
    <w:rsid w:val="00E75CD5"/>
    <w:rsid w:val="00E768A9"/>
    <w:rsid w:val="00E77C1F"/>
    <w:rsid w:val="00E802A2"/>
    <w:rsid w:val="00E8110F"/>
    <w:rsid w:val="00E81D3C"/>
    <w:rsid w:val="00E8410F"/>
    <w:rsid w:val="00E85C0B"/>
    <w:rsid w:val="00E905BC"/>
    <w:rsid w:val="00E90EE2"/>
    <w:rsid w:val="00E91EA7"/>
    <w:rsid w:val="00E91F40"/>
    <w:rsid w:val="00E92313"/>
    <w:rsid w:val="00E934DC"/>
    <w:rsid w:val="00E950EE"/>
    <w:rsid w:val="00E95A62"/>
    <w:rsid w:val="00E96400"/>
    <w:rsid w:val="00E97053"/>
    <w:rsid w:val="00EA0B48"/>
    <w:rsid w:val="00EA3E6F"/>
    <w:rsid w:val="00EA627D"/>
    <w:rsid w:val="00EA7089"/>
    <w:rsid w:val="00EB04F4"/>
    <w:rsid w:val="00EB13D7"/>
    <w:rsid w:val="00EB1E83"/>
    <w:rsid w:val="00EB27DB"/>
    <w:rsid w:val="00EB28FE"/>
    <w:rsid w:val="00EB4337"/>
    <w:rsid w:val="00EB5AB2"/>
    <w:rsid w:val="00EB7E61"/>
    <w:rsid w:val="00EC0041"/>
    <w:rsid w:val="00EC2F4B"/>
    <w:rsid w:val="00EC770E"/>
    <w:rsid w:val="00EC7870"/>
    <w:rsid w:val="00ED014A"/>
    <w:rsid w:val="00ED22CB"/>
    <w:rsid w:val="00ED3156"/>
    <w:rsid w:val="00ED4ACD"/>
    <w:rsid w:val="00ED4BB1"/>
    <w:rsid w:val="00ED543E"/>
    <w:rsid w:val="00ED67AF"/>
    <w:rsid w:val="00EE11F0"/>
    <w:rsid w:val="00EE128C"/>
    <w:rsid w:val="00EE4C48"/>
    <w:rsid w:val="00EE4D00"/>
    <w:rsid w:val="00EE5D2E"/>
    <w:rsid w:val="00EE7C8F"/>
    <w:rsid w:val="00EE7E51"/>
    <w:rsid w:val="00EE7E6F"/>
    <w:rsid w:val="00EF0D93"/>
    <w:rsid w:val="00EF26C8"/>
    <w:rsid w:val="00EF5110"/>
    <w:rsid w:val="00EF610C"/>
    <w:rsid w:val="00EF66D9"/>
    <w:rsid w:val="00EF68E3"/>
    <w:rsid w:val="00EF6BA5"/>
    <w:rsid w:val="00EF780D"/>
    <w:rsid w:val="00EF7A98"/>
    <w:rsid w:val="00F00ECB"/>
    <w:rsid w:val="00F01C0E"/>
    <w:rsid w:val="00F0267E"/>
    <w:rsid w:val="00F0308C"/>
    <w:rsid w:val="00F05B28"/>
    <w:rsid w:val="00F06511"/>
    <w:rsid w:val="00F071B2"/>
    <w:rsid w:val="00F11B47"/>
    <w:rsid w:val="00F11F82"/>
    <w:rsid w:val="00F14211"/>
    <w:rsid w:val="00F155D8"/>
    <w:rsid w:val="00F2348A"/>
    <w:rsid w:val="00F2412D"/>
    <w:rsid w:val="00F241B8"/>
    <w:rsid w:val="00F25D8D"/>
    <w:rsid w:val="00F26012"/>
    <w:rsid w:val="00F279B9"/>
    <w:rsid w:val="00F3069C"/>
    <w:rsid w:val="00F3603E"/>
    <w:rsid w:val="00F36469"/>
    <w:rsid w:val="00F4199C"/>
    <w:rsid w:val="00F43DE2"/>
    <w:rsid w:val="00F44CCB"/>
    <w:rsid w:val="00F474C9"/>
    <w:rsid w:val="00F510D6"/>
    <w:rsid w:val="00F5126B"/>
    <w:rsid w:val="00F51937"/>
    <w:rsid w:val="00F53229"/>
    <w:rsid w:val="00F54EA3"/>
    <w:rsid w:val="00F55B71"/>
    <w:rsid w:val="00F574D2"/>
    <w:rsid w:val="00F57D27"/>
    <w:rsid w:val="00F61675"/>
    <w:rsid w:val="00F6432B"/>
    <w:rsid w:val="00F6686B"/>
    <w:rsid w:val="00F67050"/>
    <w:rsid w:val="00F67872"/>
    <w:rsid w:val="00F67F74"/>
    <w:rsid w:val="00F712B3"/>
    <w:rsid w:val="00F71E9F"/>
    <w:rsid w:val="00F73DE3"/>
    <w:rsid w:val="00F744BF"/>
    <w:rsid w:val="00F7632C"/>
    <w:rsid w:val="00F7657C"/>
    <w:rsid w:val="00F77219"/>
    <w:rsid w:val="00F80176"/>
    <w:rsid w:val="00F816D7"/>
    <w:rsid w:val="00F83F75"/>
    <w:rsid w:val="00F84DD2"/>
    <w:rsid w:val="00F8584E"/>
    <w:rsid w:val="00F90E41"/>
    <w:rsid w:val="00F94037"/>
    <w:rsid w:val="00F95439"/>
    <w:rsid w:val="00F9652A"/>
    <w:rsid w:val="00F96CA0"/>
    <w:rsid w:val="00FA20AA"/>
    <w:rsid w:val="00FA380C"/>
    <w:rsid w:val="00FA6FD3"/>
    <w:rsid w:val="00FA7179"/>
    <w:rsid w:val="00FA7416"/>
    <w:rsid w:val="00FB0872"/>
    <w:rsid w:val="00FB54CC"/>
    <w:rsid w:val="00FB5E60"/>
    <w:rsid w:val="00FC2066"/>
    <w:rsid w:val="00FC20BA"/>
    <w:rsid w:val="00FD1A37"/>
    <w:rsid w:val="00FD3B66"/>
    <w:rsid w:val="00FD4E5B"/>
    <w:rsid w:val="00FD5467"/>
    <w:rsid w:val="00FD7728"/>
    <w:rsid w:val="00FE0BE7"/>
    <w:rsid w:val="00FE1A5D"/>
    <w:rsid w:val="00FE44E3"/>
    <w:rsid w:val="00FE4EE0"/>
    <w:rsid w:val="00FE62B3"/>
    <w:rsid w:val="00FE7462"/>
    <w:rsid w:val="00FF082D"/>
    <w:rsid w:val="00FF0CD8"/>
    <w:rsid w:val="00FF0F9A"/>
    <w:rsid w:val="00FF48D6"/>
    <w:rsid w:val="00FF582E"/>
    <w:rsid w:val="00FF6745"/>
    <w:rsid w:val="00FF75E8"/>
    <w:rsid w:val="00FF7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3C8E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012F0"/>
    <w:pPr>
      <w:ind w:left="720"/>
      <w:contextualSpacing/>
    </w:pPr>
  </w:style>
  <w:style w:type="paragraph" w:styleId="Revision">
    <w:name w:val="Revision"/>
    <w:hidden/>
    <w:semiHidden/>
    <w:rsid w:val="0050043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009" TargetMode="External"/><Relationship Id="rId18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26" Type="http://schemas.openxmlformats.org/officeDocument/2006/relationships/hyperlink" Target="https://library.wmo.int/doc_num.php?explnum_id=9832" TargetMode="External"/><Relationship Id="rId39" Type="http://schemas.openxmlformats.org/officeDocument/2006/relationships/hyperlink" Target="https://meetings.wmo.int/EC-76/InformationDocuments/Forms/AllItems.aspx" TargetMode="External"/><Relationship Id="rId21" Type="http://schemas.openxmlformats.org/officeDocument/2006/relationships/hyperlink" Target="https://meetings.wmo.int/EC-76/_layouts/15/WopiFrame.aspx?sourcedoc=/EC-76/InformationDocuments/EC-76-INF02-5(7)-REPORT-CHAIR-CCP_en.docx&amp;action=default" TargetMode="External"/><Relationship Id="rId34" Type="http://schemas.openxmlformats.org/officeDocument/2006/relationships/hyperlink" Target="https://meetings.wmo.int/Cg-19/InformationDocuments/Forms/AllItems.aspx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6/InformationDocuments/Forms/AllItems.aspx" TargetMode="External"/><Relationship Id="rId29" Type="http://schemas.openxmlformats.org/officeDocument/2006/relationships/hyperlink" Target="https://meetings.wmo.int/EC-76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EC-76/_layouts/15/WopiFrame.aspx?sourcedoc=/EC-76/InformationDocuments/EC-76-INF02-5(7)-REPORT-CHAIR-CCP_en.docx&amp;action=default" TargetMode="External"/><Relationship Id="rId32" Type="http://schemas.openxmlformats.org/officeDocument/2006/relationships/hyperlink" Target="https://library.wmo.int/doc_num.php?explnum_id=11009" TargetMode="External"/><Relationship Id="rId37" Type="http://schemas.openxmlformats.org/officeDocument/2006/relationships/hyperlink" Target="https://library.wmo.int/doc_num.php?explnum_id=9832" TargetMode="External"/><Relationship Id="rId40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InformationDocuments/Forms/AllItems.aspx" TargetMode="External"/><Relationship Id="rId23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28" Type="http://schemas.openxmlformats.org/officeDocument/2006/relationships/hyperlink" Target="https://meetings.wmo.int/EC-76/_layouts/15/WopiFrame.aspx?sourcedoc=/EC-76/InformationDocuments/EC-76-INF06(1)-EVALUATION-WMO-GOVERNANCE-REFORM_en.pdf&amp;action=default" TargetMode="External"/><Relationship Id="rId36" Type="http://schemas.openxmlformats.org/officeDocument/2006/relationships/hyperlink" Target="https://meetings.wmo.int/EC-76/_layouts/15/WopiFrame.aspx?sourcedoc=/EC-76/English/1.%20DRAFTS%20FOR%20DISCUSSION/EC-76-d03-3(3)-REVISED-TOR-OF-RESEARCH-BOARD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InformationDocuments/Forms/AllItems.aspx" TargetMode="External"/><Relationship Id="rId31" Type="http://schemas.openxmlformats.org/officeDocument/2006/relationships/hyperlink" Target="https://library.wmo.int/doc_num.php?explnum_id=9832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70" TargetMode="External"/><Relationship Id="rId22" Type="http://schemas.openxmlformats.org/officeDocument/2006/relationships/hyperlink" Target="https://library.wmo.int/doc_num.php?explnum_id=11215" TargetMode="External"/><Relationship Id="rId27" Type="http://schemas.openxmlformats.org/officeDocument/2006/relationships/hyperlink" Target="https://library.wmo.int/doc_num.php?explnum_id=11009" TargetMode="External"/><Relationship Id="rId30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35" Type="http://schemas.openxmlformats.org/officeDocument/2006/relationships/hyperlink" Target="https://meetings.wmo.int/EC-76/English/Forms/AllItems.aspx?RootFolder=%2fEC%2d76%2fEnglish%2f1%2e%20DRAFTS%20FOR%20DISCUSSION&amp;FolderCTID=0x0120002E248E5BDF8F774FB72A5FDD5565F016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009" TargetMode="External"/><Relationship Id="rId17" Type="http://schemas.openxmlformats.org/officeDocument/2006/relationships/hyperlink" Target="https://meetings.wmo.int/EC-76/InformationDocuments/Forms/AllItems.aspx" TargetMode="External"/><Relationship Id="rId25" Type="http://schemas.openxmlformats.org/officeDocument/2006/relationships/hyperlink" Target="https://meetings.wmo.int/EC-76/InformationDocuments/Forms/AllItems.aspx" TargetMode="External"/><Relationship Id="rId33" Type="http://schemas.openxmlformats.org/officeDocument/2006/relationships/hyperlink" Target="https://meetings.wmo.int/Cg-19/InformationDocuments/Forms/AllItems.aspx" TargetMode="External"/><Relationship Id="rId38" Type="http://schemas.openxmlformats.org/officeDocument/2006/relationships/hyperlink" Target="https://meetings.wmo.int/EC-76/_layouts/15/WopiFrame.aspx?sourcedoc=/EC-76/InformationDocuments/EC-76-INF06(1)-EVALUATION-WMO-GOVERNANCE-REFORM_en.pdf&amp;action=defaul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eetings.wmo.int/EC-76/_layouts/15/WopiFrame.aspx?sourcedoc=/EC-76/InformationDocuments/EC-76-INF02-5(1-2)-REPORTS-OF-TCC-AND-PAC_en.docx&amp;action=default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563B3DB-E1FA-4F0A-A6A1-DE2BA6AD9E9A}"/>
</file>

<file path=customXml/itemProps2.xml><?xml version="1.0" encoding="utf-8"?>
<ds:datastoreItem xmlns:ds="http://schemas.openxmlformats.org/officeDocument/2006/customXml" ds:itemID="{3A37BD25-7ABD-4F9E-86F1-057FBBD28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4FB2A-8031-4505-B02C-4D4B68AFB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8BABB-4E7A-DE4C-A74D-A1D9C5EDA03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8894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Assia Alexieva</dc:creator>
  <cp:lastModifiedBy>Fengqi LI</cp:lastModifiedBy>
  <cp:revision>23</cp:revision>
  <cp:lastPrinted>2023-02-15T13:21:00Z</cp:lastPrinted>
  <dcterms:created xsi:type="dcterms:W3CDTF">2023-03-16T13:29:00Z</dcterms:created>
  <dcterms:modified xsi:type="dcterms:W3CDTF">2023-03-16T13:43:00Z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